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11B1" w14:textId="4A5AB572" w:rsidR="002A5CE9" w:rsidRDefault="002A5CE9" w:rsidP="00295EA3">
      <w:pPr>
        <w:jc w:val="center"/>
        <w:rPr>
          <w:rFonts w:ascii="Arial" w:hAnsi="Arial" w:cs="Arial"/>
          <w:b/>
          <w:sz w:val="28"/>
        </w:rPr>
      </w:pPr>
    </w:p>
    <w:p w14:paraId="0EA47A89" w14:textId="7F68A5BD" w:rsidR="0084766A" w:rsidRPr="0084766A" w:rsidRDefault="0084766A" w:rsidP="00295EA3">
      <w:pPr>
        <w:jc w:val="center"/>
        <w:rPr>
          <w:rFonts w:ascii="Bree Serif" w:hAnsi="Bree Serif" w:cs="Arial"/>
          <w:b/>
          <w:color w:val="01505B"/>
          <w:sz w:val="24"/>
          <w:szCs w:val="16"/>
        </w:rPr>
      </w:pPr>
      <w:r w:rsidRPr="0084766A">
        <w:rPr>
          <w:rFonts w:ascii="Bree Serif" w:hAnsi="Bree Serif" w:cs="Arial"/>
          <w:b/>
          <w:color w:val="01505B"/>
          <w:sz w:val="24"/>
          <w:szCs w:val="16"/>
        </w:rPr>
        <w:t>Birmingham Chancery Bar Litigant in Person Support Scheme (“B-CLIPS”)</w:t>
      </w:r>
      <w:r>
        <w:rPr>
          <w:rFonts w:ascii="Bree Serif" w:hAnsi="Bree Serif" w:cs="Arial"/>
          <w:b/>
          <w:color w:val="01505B"/>
          <w:sz w:val="24"/>
          <w:szCs w:val="16"/>
        </w:rPr>
        <w:br/>
      </w:r>
    </w:p>
    <w:p w14:paraId="56A07443" w14:textId="550B00A4" w:rsidR="00295EA3" w:rsidRPr="002A5CE9" w:rsidRDefault="00C12B23" w:rsidP="00295EA3">
      <w:pPr>
        <w:jc w:val="center"/>
        <w:rPr>
          <w:rFonts w:ascii="Bree Serif" w:hAnsi="Bree Serif" w:cs="Arial"/>
          <w:color w:val="01505B"/>
          <w:sz w:val="24"/>
        </w:rPr>
      </w:pPr>
      <w:r>
        <w:rPr>
          <w:rFonts w:ascii="Bree Serif" w:hAnsi="Bree Serif" w:cs="Arial"/>
          <w:b/>
          <w:color w:val="01505B"/>
          <w:sz w:val="28"/>
        </w:rPr>
        <w:t>Record of Pro Bono Work</w:t>
      </w:r>
    </w:p>
    <w:p w14:paraId="64991AAF" w14:textId="22246B65" w:rsidR="007A6581" w:rsidRDefault="0084766A" w:rsidP="00295EA3">
      <w:pPr>
        <w:jc w:val="both"/>
        <w:rPr>
          <w:rFonts w:ascii="Arial" w:hAnsi="Arial" w:cs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A05EBD" wp14:editId="5A89DC5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055360" cy="419100"/>
                <wp:effectExtent l="0" t="0" r="21590" b="19050"/>
                <wp:wrapSquare wrapText="bothSides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360" cy="4191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1505B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8B783" w14:textId="2778F023" w:rsidR="00EC7346" w:rsidRPr="002A5CE9" w:rsidRDefault="00EC7346" w:rsidP="00EC7346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If you have completed pro bono work through </w:t>
                            </w:r>
                            <w:r w:rsidR="0084766A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B-CLIPS</w:t>
                            </w: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, you MUST complete and return this form. This is a requirement of</w:t>
                            </w:r>
                            <w:r w:rsidR="002A5CE9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undertaking work under Advocate</w:t>
                            </w: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’s Direct Access Licence.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05EBD" id="Rounded Rectangle 4" o:spid="_x0000_s1026" style="position:absolute;left:0;text-align:left;margin-left:0;margin-top:15.7pt;width:476.8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" filled="f" strokecolor="#01505b" strokeweight="1pt">
                <v:stroke dashstyle="1 1"/>
                <v:textbox inset="0,0,0,0">
                  <w:txbxContent>
                    <w:p w14:paraId="1A88B783" w14:textId="2778F023" w:rsidR="00EC7346" w:rsidRPr="002A5CE9" w:rsidRDefault="00EC7346" w:rsidP="00EC7346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A5CE9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If you have completed pro bono work through </w:t>
                      </w:r>
                      <w:r w:rsidR="0084766A">
                        <w:rPr>
                          <w:rFonts w:ascii="Open Sans" w:hAnsi="Open Sans" w:cs="Open Sans"/>
                          <w:color w:val="000000" w:themeColor="text1"/>
                        </w:rPr>
                        <w:t>B-CLIPS</w:t>
                      </w:r>
                      <w:r w:rsidRPr="002A5CE9">
                        <w:rPr>
                          <w:rFonts w:ascii="Open Sans" w:hAnsi="Open Sans" w:cs="Open Sans"/>
                          <w:color w:val="000000" w:themeColor="text1"/>
                        </w:rPr>
                        <w:t>, you MUST complete and return this form. This is a requirement of</w:t>
                      </w:r>
                      <w:r w:rsidR="002A5CE9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undertaking work under Advocate</w:t>
                      </w:r>
                      <w:r w:rsidRPr="002A5CE9">
                        <w:rPr>
                          <w:rFonts w:ascii="Open Sans" w:hAnsi="Open Sans" w:cs="Open Sans"/>
                          <w:color w:val="000000" w:themeColor="text1"/>
                        </w:rPr>
                        <w:t>’s Direct Access Licence.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310A671" w14:textId="77777777" w:rsidR="0084766A" w:rsidRPr="007A6581" w:rsidRDefault="0084766A" w:rsidP="00295EA3">
      <w:pPr>
        <w:jc w:val="both"/>
        <w:rPr>
          <w:rFonts w:ascii="Arial" w:hAnsi="Arial" w:cs="Arial"/>
          <w:b/>
        </w:rPr>
      </w:pPr>
    </w:p>
    <w:tbl>
      <w:tblPr>
        <w:tblStyle w:val="TableGrid"/>
        <w:tblW w:w="9673" w:type="dxa"/>
        <w:tblInd w:w="122" w:type="dxa"/>
        <w:tblLook w:val="04A0" w:firstRow="1" w:lastRow="0" w:firstColumn="1" w:lastColumn="0" w:noHBand="0" w:noVBand="1"/>
      </w:tblPr>
      <w:tblGrid>
        <w:gridCol w:w="2697"/>
        <w:gridCol w:w="6976"/>
      </w:tblGrid>
      <w:tr w:rsidR="00295EA3" w:rsidRPr="002A5CE9" w14:paraId="7019B694" w14:textId="77777777" w:rsidTr="006A5AC1">
        <w:trPr>
          <w:trHeight w:val="340"/>
        </w:trPr>
        <w:tc>
          <w:tcPr>
            <w:tcW w:w="2697" w:type="dxa"/>
            <w:vAlign w:val="center"/>
          </w:tcPr>
          <w:p w14:paraId="60A19E70" w14:textId="77777777" w:rsidR="00295EA3" w:rsidRPr="006852C7" w:rsidRDefault="00295EA3" w:rsidP="00295EA3">
            <w:pPr>
              <w:rPr>
                <w:rFonts w:ascii="Open Sans" w:hAnsi="Open Sans" w:cs="Open Sans"/>
              </w:rPr>
            </w:pPr>
            <w:r w:rsidRPr="006852C7">
              <w:rPr>
                <w:rFonts w:ascii="Open Sans" w:hAnsi="Open Sans" w:cs="Open Sans"/>
              </w:rPr>
              <w:t>Barrister’s Name</w:t>
            </w:r>
          </w:p>
        </w:tc>
        <w:tc>
          <w:tcPr>
            <w:tcW w:w="6976" w:type="dxa"/>
            <w:vAlign w:val="center"/>
          </w:tcPr>
          <w:p w14:paraId="334819FC" w14:textId="77777777" w:rsidR="00295EA3" w:rsidRPr="006852C7" w:rsidRDefault="00295EA3" w:rsidP="00295EA3">
            <w:pPr>
              <w:rPr>
                <w:rFonts w:ascii="Open Sans" w:hAnsi="Open Sans" w:cs="Open Sans"/>
              </w:rPr>
            </w:pPr>
          </w:p>
        </w:tc>
      </w:tr>
      <w:tr w:rsidR="00295EA3" w:rsidRPr="002A5CE9" w14:paraId="7E5B5AA0" w14:textId="77777777" w:rsidTr="006A5AC1">
        <w:trPr>
          <w:trHeight w:val="340"/>
        </w:trPr>
        <w:tc>
          <w:tcPr>
            <w:tcW w:w="2697" w:type="dxa"/>
            <w:vAlign w:val="center"/>
          </w:tcPr>
          <w:p w14:paraId="257E4A65" w14:textId="7EF001EF" w:rsidR="00295EA3" w:rsidRPr="006852C7" w:rsidRDefault="00295EA3" w:rsidP="00295EA3">
            <w:pPr>
              <w:rPr>
                <w:rFonts w:ascii="Open Sans" w:hAnsi="Open Sans" w:cs="Open Sans"/>
              </w:rPr>
            </w:pPr>
            <w:r w:rsidRPr="006852C7">
              <w:rPr>
                <w:rFonts w:ascii="Open Sans" w:hAnsi="Open Sans" w:cs="Open Sans"/>
              </w:rPr>
              <w:t>Chambers</w:t>
            </w:r>
          </w:p>
        </w:tc>
        <w:tc>
          <w:tcPr>
            <w:tcW w:w="6976" w:type="dxa"/>
            <w:vAlign w:val="center"/>
          </w:tcPr>
          <w:p w14:paraId="78F8DDA1" w14:textId="77777777" w:rsidR="00295EA3" w:rsidRPr="006852C7" w:rsidRDefault="00295EA3" w:rsidP="00295EA3">
            <w:pPr>
              <w:rPr>
                <w:rFonts w:ascii="Open Sans" w:hAnsi="Open Sans" w:cs="Open Sans"/>
              </w:rPr>
            </w:pPr>
          </w:p>
        </w:tc>
      </w:tr>
      <w:tr w:rsidR="00295EA3" w:rsidRPr="002A5CE9" w14:paraId="67104EF3" w14:textId="77777777" w:rsidTr="006A5AC1">
        <w:trPr>
          <w:trHeight w:val="340"/>
        </w:trPr>
        <w:tc>
          <w:tcPr>
            <w:tcW w:w="2697" w:type="dxa"/>
            <w:vAlign w:val="center"/>
          </w:tcPr>
          <w:p w14:paraId="11B0B71F" w14:textId="0D83D810" w:rsidR="00295EA3" w:rsidRPr="006852C7" w:rsidRDefault="0084766A" w:rsidP="00295EA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 of Volunteering</w:t>
            </w:r>
          </w:p>
        </w:tc>
        <w:tc>
          <w:tcPr>
            <w:tcW w:w="6976" w:type="dxa"/>
            <w:vAlign w:val="center"/>
          </w:tcPr>
          <w:p w14:paraId="436DD1A4" w14:textId="77777777" w:rsidR="00295EA3" w:rsidRPr="006852C7" w:rsidRDefault="00295EA3" w:rsidP="00295EA3">
            <w:pPr>
              <w:rPr>
                <w:rFonts w:ascii="Open Sans" w:hAnsi="Open Sans" w:cs="Open Sans"/>
              </w:rPr>
            </w:pPr>
          </w:p>
        </w:tc>
      </w:tr>
      <w:tr w:rsidR="0084766A" w:rsidRPr="002A5CE9" w14:paraId="0A435BDF" w14:textId="77777777" w:rsidTr="006A5AC1">
        <w:trPr>
          <w:trHeight w:val="340"/>
        </w:trPr>
        <w:tc>
          <w:tcPr>
            <w:tcW w:w="2697" w:type="dxa"/>
            <w:vAlign w:val="center"/>
          </w:tcPr>
          <w:p w14:paraId="60077B9C" w14:textId="1FC09498" w:rsidR="0084766A" w:rsidRDefault="0084766A" w:rsidP="00295EA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No. LIPs Assisted</w:t>
            </w:r>
          </w:p>
        </w:tc>
        <w:tc>
          <w:tcPr>
            <w:tcW w:w="6976" w:type="dxa"/>
            <w:vAlign w:val="center"/>
          </w:tcPr>
          <w:p w14:paraId="1A1DF4C1" w14:textId="77777777" w:rsidR="0084766A" w:rsidRPr="006852C7" w:rsidRDefault="0084766A" w:rsidP="00295EA3">
            <w:pPr>
              <w:rPr>
                <w:rFonts w:ascii="Open Sans" w:hAnsi="Open Sans" w:cs="Open Sans"/>
              </w:rPr>
            </w:pPr>
          </w:p>
        </w:tc>
      </w:tr>
    </w:tbl>
    <w:p w14:paraId="77B1C054" w14:textId="77777777" w:rsidR="007A6581" w:rsidRPr="002A5CE9" w:rsidRDefault="007A6581">
      <w:pPr>
        <w:rPr>
          <w:rFonts w:ascii="Open Sans" w:hAnsi="Open Sans" w:cs="Open Sans"/>
        </w:rPr>
      </w:pPr>
    </w:p>
    <w:p w14:paraId="6DCE75AB" w14:textId="77777777" w:rsidR="007A6581" w:rsidRDefault="007A6581">
      <w:pPr>
        <w:rPr>
          <w:rFonts w:ascii="Arial" w:hAnsi="Arial" w:cs="Arial"/>
        </w:rPr>
      </w:pPr>
    </w:p>
    <w:p w14:paraId="24852140" w14:textId="77777777" w:rsidR="00295EA3" w:rsidRPr="002A5CE9" w:rsidRDefault="00295EA3">
      <w:pPr>
        <w:rPr>
          <w:rFonts w:ascii="Bree Serif" w:hAnsi="Bree Serif"/>
          <w:b/>
          <w:sz w:val="22"/>
          <w:szCs w:val="22"/>
        </w:rPr>
      </w:pPr>
      <w:r w:rsidRPr="002A5CE9">
        <w:rPr>
          <w:rFonts w:ascii="Bree Serif" w:hAnsi="Bree Serif"/>
          <w:b/>
          <w:sz w:val="22"/>
          <w:szCs w:val="22"/>
        </w:rPr>
        <w:t xml:space="preserve">Your Pro Bono </w:t>
      </w:r>
      <w:proofErr w:type="gramStart"/>
      <w:r w:rsidRPr="002A5CE9">
        <w:rPr>
          <w:rFonts w:ascii="Bree Serif" w:hAnsi="Bree Serif"/>
          <w:b/>
          <w:sz w:val="22"/>
          <w:szCs w:val="22"/>
        </w:rPr>
        <w:t>work</w:t>
      </w:r>
      <w:proofErr w:type="gramEnd"/>
    </w:p>
    <w:p w14:paraId="22595F1B" w14:textId="77777777" w:rsidR="00133B75" w:rsidRPr="007A6581" w:rsidRDefault="00133B75">
      <w:pPr>
        <w:rPr>
          <w:rFonts w:ascii="Arial" w:hAnsi="Arial"/>
        </w:rPr>
      </w:pPr>
    </w:p>
    <w:p w14:paraId="59A253E4" w14:textId="77777777" w:rsidR="00295EA3" w:rsidRPr="002A5CE9" w:rsidRDefault="00295EA3">
      <w:pPr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>What work did you do?</w:t>
      </w:r>
    </w:p>
    <w:p w14:paraId="43793DCD" w14:textId="77777777" w:rsidR="007A6581" w:rsidRPr="002A5CE9" w:rsidRDefault="002A5CE9" w:rsidP="00295EA3">
      <w:pPr>
        <w:tabs>
          <w:tab w:val="left" w:leader="underscore" w:pos="9356"/>
        </w:tabs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2D0C62" wp14:editId="17410B5B">
                <wp:simplePos x="0" y="0"/>
                <wp:positionH relativeFrom="column">
                  <wp:posOffset>3914775</wp:posOffset>
                </wp:positionH>
                <wp:positionV relativeFrom="paragraph">
                  <wp:posOffset>121920</wp:posOffset>
                </wp:positionV>
                <wp:extent cx="2219325" cy="2095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09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1505B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7F94A" w14:textId="77777777" w:rsidR="00EC7346" w:rsidRPr="002A5CE9" w:rsidRDefault="00174253" w:rsidP="00EC7346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EC7346"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lease tick as many as apply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D0C62" id="Rounded Rectangle 5" o:spid="_x0000_s1027" style="position:absolute;left:0;text-align:left;margin-left:308.25pt;margin-top:9.6pt;width:174.7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" filled="f" strokecolor="#01505b" strokeweight="1pt">
                <v:stroke dashstyle="1 1"/>
                <v:textbox inset="0,0,0,0">
                  <w:txbxContent>
                    <w:p w14:paraId="11A7F94A" w14:textId="77777777" w:rsidR="00EC7346" w:rsidRPr="002A5CE9" w:rsidRDefault="00174253" w:rsidP="00EC7346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EC7346"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lease tick as many as apply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44B180" w14:textId="77777777" w:rsidR="00295EA3" w:rsidRPr="002A5CE9" w:rsidRDefault="00295EA3" w:rsidP="00295EA3">
      <w:pPr>
        <w:tabs>
          <w:tab w:val="left" w:leader="underscore" w:pos="9356"/>
        </w:tabs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Advice   </w:t>
      </w: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Drafting    </w:t>
      </w: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Representation </w:t>
      </w:r>
    </w:p>
    <w:p w14:paraId="6F5A2EAC" w14:textId="77777777" w:rsidR="00295EA3" w:rsidRPr="002A5CE9" w:rsidRDefault="00295EA3">
      <w:pPr>
        <w:rPr>
          <w:rFonts w:ascii="Open Sans" w:hAnsi="Open Sans" w:cs="Open Sans"/>
        </w:rPr>
      </w:pPr>
    </w:p>
    <w:p w14:paraId="71BD7F02" w14:textId="77777777" w:rsidR="007A6581" w:rsidRDefault="006852C7">
      <w:pPr>
        <w:rPr>
          <w:rFonts w:ascii="Arial" w:hAnsi="Arial" w:cs="Arial"/>
        </w:rPr>
      </w:pPr>
      <w:r w:rsidRPr="002A5CE9">
        <w:rPr>
          <w:rFonts w:ascii="Bree Serif" w:hAnsi="Bree Serif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5D705C" wp14:editId="5CAC4C24">
                <wp:simplePos x="0" y="0"/>
                <wp:positionH relativeFrom="column">
                  <wp:posOffset>1571625</wp:posOffset>
                </wp:positionH>
                <wp:positionV relativeFrom="paragraph">
                  <wp:posOffset>116205</wp:posOffset>
                </wp:positionV>
                <wp:extent cx="4591050" cy="4286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286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1505B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B642D" w14:textId="1D43C5EE" w:rsidR="00EC7346" w:rsidRPr="002A5CE9" w:rsidRDefault="00EC7346" w:rsidP="00EC7346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Please note advice should always be sent directly to the applicant as well as to </w:t>
                            </w:r>
                            <w:r w:rsidR="002A5CE9"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Advocate</w:t>
                            </w: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12B2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have not yet sent </w:t>
                            </w:r>
                            <w:r w:rsidR="002A5CE9"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Advocate</w:t>
                            </w: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 copy of your advice, please attac</w:t>
                            </w:r>
                            <w:r w:rsidR="008476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D705C" id="Rounded Rectangle 3" o:spid="_x0000_s1028" style="position:absolute;margin-left:123.75pt;margin-top:9.15pt;width:361.5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" filled="f" strokecolor="#01505b" strokeweight="1pt">
                <v:stroke dashstyle="1 1"/>
                <v:textbox inset="0,0,0,0">
                  <w:txbxContent>
                    <w:p w14:paraId="20EB642D" w14:textId="1D43C5EE" w:rsidR="00EC7346" w:rsidRPr="002A5CE9" w:rsidRDefault="00EC7346" w:rsidP="00EC7346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Please note advice should always be sent directly to the applicant as well as to </w:t>
                      </w:r>
                      <w:r w:rsidR="002A5CE9"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Advocate</w:t>
                      </w:r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C12B2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If you have not yet sent </w:t>
                      </w:r>
                      <w:r w:rsidR="002A5CE9"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Advocate</w:t>
                      </w:r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a copy of your advice, please attac</w:t>
                      </w:r>
                      <w:r w:rsidR="008476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h.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BE59C1" w14:textId="77777777" w:rsidR="00295EA3" w:rsidRPr="006A5AC1" w:rsidRDefault="00295EA3" w:rsidP="00295EA3">
      <w:pPr>
        <w:tabs>
          <w:tab w:val="left" w:leader="underscore" w:pos="9356"/>
        </w:tabs>
        <w:jc w:val="both"/>
        <w:rPr>
          <w:rFonts w:ascii="Arial" w:hAnsi="Arial"/>
          <w:b/>
          <w:sz w:val="22"/>
          <w:szCs w:val="22"/>
        </w:rPr>
      </w:pPr>
      <w:r w:rsidRPr="002A5CE9">
        <w:rPr>
          <w:rFonts w:ascii="Bree Serif" w:hAnsi="Bree Serif"/>
          <w:b/>
          <w:sz w:val="22"/>
          <w:szCs w:val="22"/>
        </w:rPr>
        <w:t>Advice &amp; Drafting</w:t>
      </w:r>
    </w:p>
    <w:p w14:paraId="5A85F57D" w14:textId="77777777" w:rsidR="00EC7346" w:rsidRDefault="00EC7346" w:rsidP="00295EA3">
      <w:pPr>
        <w:tabs>
          <w:tab w:val="left" w:leader="underscore" w:pos="9356"/>
        </w:tabs>
        <w:jc w:val="both"/>
        <w:rPr>
          <w:rFonts w:ascii="Arial" w:hAnsi="Arial"/>
        </w:rPr>
      </w:pPr>
    </w:p>
    <w:p w14:paraId="602794F9" w14:textId="77777777" w:rsidR="007A6581" w:rsidRDefault="007A658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114" w:tblpY="-34"/>
        <w:tblW w:w="9683" w:type="dxa"/>
        <w:tblLook w:val="0480" w:firstRow="0" w:lastRow="0" w:firstColumn="1" w:lastColumn="0" w:noHBand="0" w:noVBand="1"/>
      </w:tblPr>
      <w:tblGrid>
        <w:gridCol w:w="1695"/>
        <w:gridCol w:w="7988"/>
      </w:tblGrid>
      <w:tr w:rsidR="00295EA3" w14:paraId="4303D767" w14:textId="77777777" w:rsidTr="006A5AC1">
        <w:trPr>
          <w:trHeight w:val="340"/>
        </w:trPr>
        <w:tc>
          <w:tcPr>
            <w:tcW w:w="1695" w:type="dxa"/>
            <w:vAlign w:val="center"/>
          </w:tcPr>
          <w:p w14:paraId="698B091E" w14:textId="77777777" w:rsidR="00295EA3" w:rsidRPr="006852C7" w:rsidRDefault="00295EA3" w:rsidP="007A6581">
            <w:pPr>
              <w:tabs>
                <w:tab w:val="left" w:leader="underscore" w:pos="9356"/>
              </w:tabs>
              <w:rPr>
                <w:rFonts w:ascii="Open Sans" w:hAnsi="Open Sans" w:cs="Open Sans"/>
              </w:rPr>
            </w:pPr>
            <w:r w:rsidRPr="006852C7">
              <w:rPr>
                <w:rFonts w:ascii="Open Sans" w:hAnsi="Open Sans" w:cs="Open Sans"/>
              </w:rPr>
              <w:t>DD/MM/YY</w:t>
            </w:r>
          </w:p>
        </w:tc>
        <w:tc>
          <w:tcPr>
            <w:tcW w:w="7988" w:type="dxa"/>
            <w:vAlign w:val="center"/>
          </w:tcPr>
          <w:p w14:paraId="15E9BCFC" w14:textId="77777777" w:rsidR="00295EA3" w:rsidRPr="006852C7" w:rsidRDefault="00295EA3" w:rsidP="007A6581">
            <w:pPr>
              <w:tabs>
                <w:tab w:val="left" w:leader="underscore" w:pos="9356"/>
              </w:tabs>
              <w:rPr>
                <w:rFonts w:ascii="Open Sans" w:hAnsi="Open Sans" w:cs="Open Sans"/>
              </w:rPr>
            </w:pPr>
            <w:r w:rsidRPr="006852C7">
              <w:rPr>
                <w:rFonts w:ascii="Open Sans" w:hAnsi="Open Sans" w:cs="Open Sans"/>
              </w:rPr>
              <w:t xml:space="preserve">Description </w:t>
            </w:r>
            <w:r w:rsidR="00EC7346" w:rsidRPr="006852C7">
              <w:rPr>
                <w:rFonts w:ascii="Open Sans" w:hAnsi="Open Sans" w:cs="Open Sans"/>
              </w:rPr>
              <w:t xml:space="preserve">                     </w:t>
            </w:r>
            <w:r w:rsidRPr="006852C7">
              <w:rPr>
                <w:rFonts w:ascii="Open Sans" w:hAnsi="Open Sans" w:cs="Open Sans"/>
              </w:rPr>
              <w:t>(e.g. conference / skeleton argument etc.)</w:t>
            </w:r>
          </w:p>
        </w:tc>
      </w:tr>
      <w:tr w:rsidR="00295EA3" w14:paraId="1CA3F1DF" w14:textId="77777777" w:rsidTr="006A5AC1">
        <w:trPr>
          <w:trHeight w:val="340"/>
        </w:trPr>
        <w:tc>
          <w:tcPr>
            <w:tcW w:w="1695" w:type="dxa"/>
            <w:vAlign w:val="center"/>
          </w:tcPr>
          <w:p w14:paraId="056B6BAE" w14:textId="77777777" w:rsidR="00295EA3" w:rsidRPr="006852C7" w:rsidRDefault="00295EA3" w:rsidP="007A6581">
            <w:pPr>
              <w:tabs>
                <w:tab w:val="left" w:leader="underscore" w:pos="9356"/>
              </w:tabs>
              <w:rPr>
                <w:rFonts w:ascii="Open Sans" w:hAnsi="Open Sans" w:cs="Open Sans"/>
                <w:b/>
              </w:rPr>
            </w:pPr>
          </w:p>
        </w:tc>
        <w:tc>
          <w:tcPr>
            <w:tcW w:w="7988" w:type="dxa"/>
            <w:vAlign w:val="center"/>
          </w:tcPr>
          <w:p w14:paraId="050E9CD9" w14:textId="77777777" w:rsidR="00295EA3" w:rsidRPr="006852C7" w:rsidRDefault="00295EA3" w:rsidP="007A6581">
            <w:pPr>
              <w:tabs>
                <w:tab w:val="left" w:leader="underscore" w:pos="9356"/>
              </w:tabs>
              <w:rPr>
                <w:rFonts w:ascii="Open Sans" w:hAnsi="Open Sans" w:cs="Open Sans"/>
                <w:b/>
              </w:rPr>
            </w:pPr>
          </w:p>
        </w:tc>
      </w:tr>
      <w:tr w:rsidR="00295EA3" w14:paraId="25D01DD9" w14:textId="77777777" w:rsidTr="006A5AC1">
        <w:trPr>
          <w:trHeight w:val="340"/>
        </w:trPr>
        <w:tc>
          <w:tcPr>
            <w:tcW w:w="1695" w:type="dxa"/>
            <w:vAlign w:val="center"/>
          </w:tcPr>
          <w:p w14:paraId="5882C4F6" w14:textId="77777777" w:rsidR="00295EA3" w:rsidRPr="006852C7" w:rsidRDefault="00295EA3" w:rsidP="007A6581">
            <w:pPr>
              <w:tabs>
                <w:tab w:val="left" w:leader="underscore" w:pos="9356"/>
              </w:tabs>
              <w:rPr>
                <w:rFonts w:ascii="Open Sans" w:hAnsi="Open Sans" w:cs="Open Sans"/>
                <w:b/>
              </w:rPr>
            </w:pPr>
          </w:p>
        </w:tc>
        <w:tc>
          <w:tcPr>
            <w:tcW w:w="7988" w:type="dxa"/>
            <w:vAlign w:val="center"/>
          </w:tcPr>
          <w:p w14:paraId="2BCB001D" w14:textId="77777777" w:rsidR="00295EA3" w:rsidRPr="006852C7" w:rsidRDefault="00295EA3" w:rsidP="007A6581">
            <w:pPr>
              <w:tabs>
                <w:tab w:val="left" w:leader="underscore" w:pos="9356"/>
              </w:tabs>
              <w:rPr>
                <w:rFonts w:ascii="Open Sans" w:hAnsi="Open Sans" w:cs="Open Sans"/>
                <w:b/>
              </w:rPr>
            </w:pPr>
          </w:p>
        </w:tc>
      </w:tr>
    </w:tbl>
    <w:p w14:paraId="3C15C1FC" w14:textId="77777777" w:rsidR="007A6581" w:rsidRDefault="007A6581" w:rsidP="00295EA3">
      <w:pPr>
        <w:tabs>
          <w:tab w:val="left" w:leader="underscore" w:pos="9356"/>
        </w:tabs>
        <w:jc w:val="both"/>
        <w:rPr>
          <w:rFonts w:ascii="Arial" w:hAnsi="Arial"/>
          <w:sz w:val="22"/>
          <w:szCs w:val="22"/>
        </w:rPr>
      </w:pPr>
    </w:p>
    <w:p w14:paraId="29BFA435" w14:textId="77777777" w:rsidR="00295EA3" w:rsidRPr="002A5CE9" w:rsidRDefault="00295EA3" w:rsidP="00295EA3">
      <w:pPr>
        <w:tabs>
          <w:tab w:val="left" w:leader="underscore" w:pos="9356"/>
        </w:tabs>
        <w:jc w:val="both"/>
        <w:rPr>
          <w:rFonts w:ascii="Bree Serif" w:hAnsi="Bree Serif"/>
          <w:b/>
          <w:sz w:val="22"/>
          <w:szCs w:val="22"/>
        </w:rPr>
      </w:pPr>
      <w:r w:rsidRPr="002A5CE9">
        <w:rPr>
          <w:rFonts w:ascii="Bree Serif" w:hAnsi="Bree Serif"/>
          <w:b/>
          <w:sz w:val="22"/>
          <w:szCs w:val="22"/>
        </w:rPr>
        <w:t>Representation</w:t>
      </w:r>
    </w:p>
    <w:p w14:paraId="380B5FEB" w14:textId="77777777" w:rsidR="00D91BB0" w:rsidRPr="007A6581" w:rsidRDefault="00D91BB0">
      <w:pPr>
        <w:rPr>
          <w:rFonts w:ascii="Arial" w:hAnsi="Arial" w:cs="Arial"/>
        </w:rPr>
      </w:pPr>
    </w:p>
    <w:p w14:paraId="276B8BF8" w14:textId="77777777" w:rsidR="007A6581" w:rsidRDefault="007A6581" w:rsidP="00793F88">
      <w:pPr>
        <w:rPr>
          <w:rFonts w:ascii="Arial" w:hAnsi="Arial" w:cs="Arial"/>
        </w:rPr>
      </w:pPr>
    </w:p>
    <w:p w14:paraId="63E57B83" w14:textId="46747E9F" w:rsidR="007A6581" w:rsidRPr="002A5CE9" w:rsidRDefault="00295EA3" w:rsidP="00793F88">
      <w:pPr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 xml:space="preserve">Hearing date: </w:t>
      </w:r>
      <w:bookmarkStart w:id="0" w:name="CourtTribunal"/>
      <w:r w:rsidRPr="002A5CE9">
        <w:rPr>
          <w:rFonts w:ascii="Open Sans" w:hAnsi="Open Sans" w:cs="Open Sans"/>
        </w:rPr>
        <w:tab/>
      </w:r>
      <w:r w:rsidR="00547DAF" w:rsidRPr="002A5CE9">
        <w:rPr>
          <w:rFonts w:ascii="Open Sans" w:hAnsi="Open Sans" w:cs="Open Sans"/>
        </w:rPr>
        <w:tab/>
      </w:r>
      <w:r w:rsidRPr="002A5CE9">
        <w:rPr>
          <w:rFonts w:ascii="Open Sans" w:hAnsi="Open Sans" w:cs="Open Sans"/>
        </w:rPr>
        <w:t xml:space="preserve">Court </w:t>
      </w:r>
      <w:r w:rsidR="00D965A4" w:rsidRPr="002A5CE9">
        <w:rPr>
          <w:rFonts w:ascii="Open Sans" w:hAnsi="Open Sans" w:cs="Open Sans"/>
        </w:rPr>
        <w:t xml:space="preserve">  </w:t>
      </w:r>
      <w:r w:rsidRPr="002A5CE9">
        <w:rPr>
          <w:rFonts w:ascii="Open Sans" w:hAnsi="Open Sans" w:cs="Open Sans"/>
        </w:rPr>
        <w:t>/</w:t>
      </w:r>
      <w:r w:rsidR="00D965A4" w:rsidRPr="002A5CE9">
        <w:rPr>
          <w:rFonts w:ascii="Open Sans" w:hAnsi="Open Sans" w:cs="Open Sans"/>
        </w:rPr>
        <w:t xml:space="preserve"> </w:t>
      </w:r>
      <w:r w:rsidRPr="002A5CE9">
        <w:rPr>
          <w:rFonts w:ascii="Open Sans" w:hAnsi="Open Sans" w:cs="Open Sans"/>
        </w:rPr>
        <w:t>Tribunal*</w:t>
      </w:r>
      <w:bookmarkEnd w:id="0"/>
      <w:r w:rsidR="0021557C" w:rsidRPr="002A5CE9">
        <w:rPr>
          <w:rFonts w:ascii="Open Sans" w:hAnsi="Open Sans" w:cs="Open Sans"/>
        </w:rPr>
        <w:t xml:space="preserve"> location</w:t>
      </w:r>
      <w:r w:rsidR="00C12B23">
        <w:rPr>
          <w:rFonts w:ascii="Open Sans" w:hAnsi="Open Sans" w:cs="Open Sans"/>
        </w:rPr>
        <w:t>:</w:t>
      </w:r>
      <w:r w:rsidRPr="002A5CE9">
        <w:rPr>
          <w:rFonts w:ascii="Open Sans" w:hAnsi="Open Sans" w:cs="Open Sans"/>
        </w:rPr>
        <w:t xml:space="preserve"> </w:t>
      </w:r>
      <w:r w:rsidRPr="002A5CE9">
        <w:rPr>
          <w:rFonts w:ascii="Open Sans" w:hAnsi="Open Sans" w:cs="Open Sans"/>
          <w:u w:val="single"/>
        </w:rPr>
        <w:t xml:space="preserve">                                                                                          </w:t>
      </w:r>
      <w:r w:rsidRPr="002A5CE9">
        <w:rPr>
          <w:rFonts w:ascii="Open Sans" w:hAnsi="Open Sans" w:cs="Open Sans"/>
        </w:rPr>
        <w:t xml:space="preserve">            </w:t>
      </w:r>
      <w:bookmarkStart w:id="1" w:name="Representation"/>
    </w:p>
    <w:p w14:paraId="75C0494C" w14:textId="77777777" w:rsidR="007A6581" w:rsidRPr="002A5CE9" w:rsidRDefault="007A6581" w:rsidP="00793F88">
      <w:pPr>
        <w:rPr>
          <w:rFonts w:ascii="Open Sans" w:hAnsi="Open Sans" w:cs="Open Sans"/>
        </w:rPr>
      </w:pPr>
    </w:p>
    <w:p w14:paraId="6CC8DA59" w14:textId="77777777" w:rsidR="007A6581" w:rsidRPr="002A5CE9" w:rsidRDefault="00295EA3" w:rsidP="0021557C">
      <w:pPr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>WON   /   LOST   /   SETTLED   /   WITHDRAWN</w:t>
      </w:r>
      <w:bookmarkEnd w:id="1"/>
      <w:r w:rsidRPr="002A5CE9">
        <w:rPr>
          <w:rFonts w:ascii="Open Sans" w:hAnsi="Open Sans" w:cs="Open Sans"/>
        </w:rPr>
        <w:t xml:space="preserve">* </w:t>
      </w:r>
      <w:r w:rsidR="007A658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F1EF4C" wp14:editId="547617DE">
                <wp:simplePos x="0" y="0"/>
                <wp:positionH relativeFrom="column">
                  <wp:posOffset>3629025</wp:posOffset>
                </wp:positionH>
                <wp:positionV relativeFrom="paragraph">
                  <wp:posOffset>29845</wp:posOffset>
                </wp:positionV>
                <wp:extent cx="2505075" cy="361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619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1505B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17EBE" w14:textId="77777777" w:rsidR="00D91BB0" w:rsidRPr="002A5CE9" w:rsidRDefault="00174253" w:rsidP="00D91BB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Please include</w:t>
                            </w:r>
                            <w:r w:rsidR="00D91BB0"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any further information or instructions received from the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1EF4C" id="Rounded Rectangle 2" o:spid="_x0000_s1029" style="position:absolute;margin-left:285.75pt;margin-top:2.35pt;width:197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" filled="f" strokecolor="#01505b" strokeweight="1pt">
                <v:stroke dashstyle="1 1"/>
                <v:textbox inset="0,0,0,0">
                  <w:txbxContent>
                    <w:p w14:paraId="11E17EBE" w14:textId="77777777" w:rsidR="00D91BB0" w:rsidRPr="002A5CE9" w:rsidRDefault="00174253" w:rsidP="00D91BB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Please include</w:t>
                      </w:r>
                      <w:r w:rsidR="00D91BB0"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any further information or instructions received from the applicant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6D7E57" w14:textId="77777777" w:rsidR="007A6581" w:rsidRDefault="007A6581" w:rsidP="0021557C">
      <w:pPr>
        <w:rPr>
          <w:rFonts w:ascii="Arial" w:hAnsi="Arial"/>
        </w:rPr>
      </w:pPr>
    </w:p>
    <w:p w14:paraId="3394D31B" w14:textId="77777777" w:rsidR="00295EA3" w:rsidRPr="002A5CE9" w:rsidRDefault="00295EA3" w:rsidP="0021557C">
      <w:pPr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>Please outline the facts, issues and the result:</w:t>
      </w:r>
    </w:p>
    <w:p w14:paraId="6F738441" w14:textId="77777777" w:rsidR="00295EA3" w:rsidRPr="006852C7" w:rsidRDefault="00295EA3">
      <w:pPr>
        <w:rPr>
          <w:rFonts w:ascii="Open Sans" w:hAnsi="Open Sans" w:cs="Open San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E70A5" wp14:editId="7CDC94EB">
                <wp:simplePos x="0" y="0"/>
                <wp:positionH relativeFrom="column">
                  <wp:posOffset>12700</wp:posOffset>
                </wp:positionH>
                <wp:positionV relativeFrom="paragraph">
                  <wp:posOffset>17780</wp:posOffset>
                </wp:positionV>
                <wp:extent cx="6127115" cy="1860550"/>
                <wp:effectExtent l="0" t="0" r="260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86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97892" w14:textId="77777777" w:rsidR="0084766A" w:rsidRDefault="0084766A" w:rsidP="00847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E70A5" id="Rectangle 1" o:spid="_x0000_s1030" style="position:absolute;margin-left:1pt;margin-top:1.4pt;width:482.45pt;height:1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" filled="f" strokecolor="black [3213]" strokeweight="1pt">
                <v:textbox>
                  <w:txbxContent>
                    <w:p w14:paraId="16E97892" w14:textId="77777777" w:rsidR="0084766A" w:rsidRDefault="0084766A" w:rsidP="00847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A59C76" w14:textId="77777777" w:rsidR="00295EA3" w:rsidRPr="006852C7" w:rsidRDefault="00295EA3">
      <w:pPr>
        <w:rPr>
          <w:rFonts w:ascii="Open Sans" w:hAnsi="Open Sans" w:cs="Open Sans"/>
        </w:rPr>
      </w:pPr>
    </w:p>
    <w:p w14:paraId="1570359C" w14:textId="77777777" w:rsidR="00295EA3" w:rsidRPr="006852C7" w:rsidRDefault="00295EA3">
      <w:pPr>
        <w:rPr>
          <w:rFonts w:ascii="Open Sans" w:hAnsi="Open Sans" w:cs="Open Sans"/>
        </w:rPr>
      </w:pPr>
    </w:p>
    <w:p w14:paraId="0CC553E1" w14:textId="77777777" w:rsidR="00295EA3" w:rsidRPr="006852C7" w:rsidRDefault="00295EA3">
      <w:pPr>
        <w:rPr>
          <w:rFonts w:ascii="Open Sans" w:hAnsi="Open Sans" w:cs="Open Sans"/>
        </w:rPr>
      </w:pPr>
    </w:p>
    <w:p w14:paraId="092F86AE" w14:textId="77777777" w:rsidR="00295EA3" w:rsidRPr="006852C7" w:rsidRDefault="00295EA3">
      <w:pPr>
        <w:rPr>
          <w:rFonts w:ascii="Open Sans" w:hAnsi="Open Sans" w:cs="Open Sans"/>
        </w:rPr>
      </w:pPr>
    </w:p>
    <w:p w14:paraId="7F4E6D91" w14:textId="77777777" w:rsidR="00295EA3" w:rsidRPr="006852C7" w:rsidRDefault="00295EA3">
      <w:pPr>
        <w:rPr>
          <w:rFonts w:ascii="Open Sans" w:hAnsi="Open Sans" w:cs="Open Sans"/>
        </w:rPr>
      </w:pPr>
    </w:p>
    <w:p w14:paraId="7ECE41E4" w14:textId="77777777" w:rsidR="00295EA3" w:rsidRPr="006852C7" w:rsidRDefault="00295EA3">
      <w:pPr>
        <w:rPr>
          <w:rFonts w:ascii="Open Sans" w:hAnsi="Open Sans" w:cs="Open Sans"/>
        </w:rPr>
      </w:pPr>
    </w:p>
    <w:p w14:paraId="49C2CF86" w14:textId="77777777" w:rsidR="00295EA3" w:rsidRPr="006852C7" w:rsidRDefault="00295EA3">
      <w:pPr>
        <w:rPr>
          <w:rFonts w:ascii="Open Sans" w:hAnsi="Open Sans" w:cs="Open Sans"/>
        </w:rPr>
      </w:pPr>
    </w:p>
    <w:p w14:paraId="51A01FB8" w14:textId="77777777" w:rsidR="007A6581" w:rsidRPr="006852C7" w:rsidRDefault="007A6581">
      <w:pPr>
        <w:rPr>
          <w:rFonts w:ascii="Open Sans" w:hAnsi="Open Sans" w:cs="Open Sans"/>
        </w:rPr>
      </w:pPr>
    </w:p>
    <w:p w14:paraId="7D97FE6C" w14:textId="77777777" w:rsidR="00595A4A" w:rsidRDefault="00595A4A">
      <w:pPr>
        <w:rPr>
          <w:rFonts w:ascii="Arial" w:hAnsi="Arial" w:cs="Arial"/>
        </w:rPr>
      </w:pPr>
    </w:p>
    <w:p w14:paraId="7BBA3E63" w14:textId="77777777" w:rsidR="0084766A" w:rsidRDefault="0084766A" w:rsidP="0084766A">
      <w:pPr>
        <w:rPr>
          <w:rFonts w:ascii="Arial" w:hAnsi="Arial" w:cs="Arial"/>
        </w:rPr>
      </w:pPr>
    </w:p>
    <w:p w14:paraId="7D452BBE" w14:textId="77777777" w:rsidR="0084766A" w:rsidRDefault="0084766A" w:rsidP="0084766A">
      <w:pPr>
        <w:rPr>
          <w:rFonts w:ascii="Arial" w:hAnsi="Arial" w:cs="Arial"/>
        </w:rPr>
      </w:pPr>
    </w:p>
    <w:p w14:paraId="7C7881E6" w14:textId="32F85E44" w:rsidR="00C65A23" w:rsidRPr="0084766A" w:rsidRDefault="00D91BB0" w:rsidP="0084766A">
      <w:pPr>
        <w:rPr>
          <w:rFonts w:ascii="Arial" w:hAnsi="Arial" w:cs="Arial"/>
        </w:rPr>
      </w:pPr>
      <w:r>
        <w:rPr>
          <w:rFonts w:ascii="Arial" w:hAnsi="Arial" w:cs="Arial"/>
        </w:rPr>
        <w:t>If the judgment was published, please link to BAILII here</w:t>
      </w:r>
      <w:r w:rsidR="0084766A">
        <w:rPr>
          <w:rFonts w:ascii="Arial" w:hAnsi="Arial" w:cs="Arial"/>
        </w:rPr>
        <w:t xml:space="preserve">: </w:t>
      </w:r>
    </w:p>
    <w:p w14:paraId="361C59B4" w14:textId="735C52A6" w:rsidR="00C65A23" w:rsidRDefault="0084766A" w:rsidP="007A6581">
      <w:pPr>
        <w:overflowPunct/>
        <w:autoSpaceDE/>
        <w:autoSpaceDN/>
        <w:adjustRightInd/>
        <w:textAlignment w:val="auto"/>
        <w:rPr>
          <w:rFonts w:ascii="Bree Serif" w:hAnsi="Bree Serif"/>
          <w:b/>
          <w:sz w:val="22"/>
          <w:szCs w:val="22"/>
        </w:rPr>
      </w:pPr>
      <w:r w:rsidRPr="002A5CE9">
        <w:rPr>
          <w:rFonts w:ascii="Bree Serif" w:hAnsi="Bree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A169EB" wp14:editId="3F8522B0">
                <wp:simplePos x="0" y="0"/>
                <wp:positionH relativeFrom="column">
                  <wp:posOffset>2968625</wp:posOffset>
                </wp:positionH>
                <wp:positionV relativeFrom="paragraph">
                  <wp:posOffset>8890</wp:posOffset>
                </wp:positionV>
                <wp:extent cx="3067050" cy="4191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191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1505B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34048" w14:textId="77777777" w:rsidR="00174253" w:rsidRPr="002A5CE9" w:rsidRDefault="00174253" w:rsidP="0017425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Please email the Access to Justice Foundation, cc</w:t>
                            </w:r>
                            <w:ins w:id="2" w:author="Emily MacLoud" w:date="2018-04-04T16:14:00Z">
                              <w:r w:rsidR="00FC4D57" w:rsidRPr="002A5CE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’</w:t>
                              </w:r>
                            </w:ins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ing </w:t>
                            </w:r>
                            <w:r w:rsidR="00C12B2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Advocate, </w:t>
                            </w: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with a copy of any pro bono costs orders made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169EB" id="Rounded Rectangle 6" o:spid="_x0000_s1031" style="position:absolute;margin-left:233.75pt;margin-top:.7pt;width:241.5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" filled="f" strokecolor="#01505b" strokeweight="1pt">
                <v:stroke dashstyle="1 1"/>
                <v:textbox inset="0,0,0,0">
                  <w:txbxContent>
                    <w:p w14:paraId="1AC34048" w14:textId="77777777" w:rsidR="00174253" w:rsidRPr="002A5CE9" w:rsidRDefault="00174253" w:rsidP="00174253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Please email the Access to Justice Foundation, cc</w:t>
                      </w:r>
                      <w:ins w:id="3" w:author="Emily MacLoud" w:date="2018-04-04T16:14:00Z">
                        <w:r w:rsidR="00FC4D57" w:rsidRPr="002A5CE9">
                          <w:rPr>
                            <w:rFonts w:ascii="Open Sans" w:hAnsi="Open Sans" w:cs="Open Sans"/>
                            <w:color w:val="000000" w:themeColor="text1"/>
                            <w:sz w:val="18"/>
                            <w:szCs w:val="18"/>
                          </w:rPr>
                          <w:t>’</w:t>
                        </w:r>
                      </w:ins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ing </w:t>
                      </w:r>
                      <w:r w:rsidR="00C12B2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Advocate, </w:t>
                      </w:r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with a copy of any pro bono costs orders made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AA1FAF" w14:textId="1D9EE24C" w:rsidR="00D91BB0" w:rsidRPr="002A5CE9" w:rsidRDefault="00D91BB0" w:rsidP="007A6581">
      <w:pPr>
        <w:overflowPunct/>
        <w:autoSpaceDE/>
        <w:autoSpaceDN/>
        <w:adjustRightInd/>
        <w:textAlignment w:val="auto"/>
        <w:rPr>
          <w:rFonts w:ascii="Bree Serif" w:hAnsi="Bree Serif"/>
          <w:b/>
          <w:sz w:val="22"/>
          <w:szCs w:val="22"/>
        </w:rPr>
      </w:pPr>
      <w:r w:rsidRPr="002A5CE9">
        <w:rPr>
          <w:rFonts w:ascii="Bree Serif" w:hAnsi="Bree Serif"/>
          <w:b/>
          <w:sz w:val="22"/>
          <w:szCs w:val="22"/>
        </w:rPr>
        <w:t>Pro Bono Costs Order</w:t>
      </w:r>
    </w:p>
    <w:p w14:paraId="318E7FDA" w14:textId="77777777" w:rsidR="00D91BB0" w:rsidRDefault="00D91BB0" w:rsidP="007A6581">
      <w:pPr>
        <w:jc w:val="both"/>
        <w:rPr>
          <w:rFonts w:ascii="Arial" w:hAnsi="Arial"/>
          <w:sz w:val="10"/>
          <w:szCs w:val="10"/>
        </w:rPr>
      </w:pPr>
    </w:p>
    <w:p w14:paraId="42CB8AAA" w14:textId="77777777" w:rsidR="007A6581" w:rsidRPr="00133B75" w:rsidRDefault="007A6581" w:rsidP="007A6581">
      <w:pPr>
        <w:jc w:val="both"/>
        <w:rPr>
          <w:rFonts w:ascii="Arial" w:hAnsi="Arial"/>
          <w:sz w:val="10"/>
          <w:szCs w:val="10"/>
        </w:rPr>
      </w:pPr>
    </w:p>
    <w:p w14:paraId="159365A4" w14:textId="77777777" w:rsidR="00D91BB0" w:rsidRPr="002A5CE9" w:rsidRDefault="00D91BB0" w:rsidP="007A6581">
      <w:pPr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 xml:space="preserve">Do you know what a pro bono costs order is? </w:t>
      </w:r>
      <w:proofErr w:type="gramStart"/>
      <w:r w:rsidRPr="002A5CE9">
        <w:rPr>
          <w:rFonts w:ascii="Open Sans" w:hAnsi="Open Sans" w:cs="Open Sans"/>
        </w:rPr>
        <w:t>YES</w:t>
      </w:r>
      <w:r w:rsidR="00D965A4" w:rsidRPr="002A5CE9">
        <w:rPr>
          <w:rFonts w:ascii="Open Sans" w:hAnsi="Open Sans" w:cs="Open Sans"/>
        </w:rPr>
        <w:t xml:space="preserve"> </w:t>
      </w:r>
      <w:r w:rsidR="00174253" w:rsidRPr="002A5CE9">
        <w:rPr>
          <w:rFonts w:ascii="Open Sans" w:hAnsi="Open Sans" w:cs="Open Sans"/>
        </w:rPr>
        <w:t xml:space="preserve"> </w:t>
      </w:r>
      <w:r w:rsidRPr="002A5CE9">
        <w:rPr>
          <w:rFonts w:ascii="Open Sans" w:hAnsi="Open Sans" w:cs="Open Sans"/>
        </w:rPr>
        <w:t>/</w:t>
      </w:r>
      <w:proofErr w:type="gramEnd"/>
      <w:r w:rsidR="00D965A4" w:rsidRPr="002A5CE9">
        <w:rPr>
          <w:rFonts w:ascii="Open Sans" w:hAnsi="Open Sans" w:cs="Open Sans"/>
        </w:rPr>
        <w:t xml:space="preserve"> </w:t>
      </w:r>
      <w:r w:rsidR="00174253" w:rsidRPr="002A5CE9">
        <w:rPr>
          <w:rFonts w:ascii="Open Sans" w:hAnsi="Open Sans" w:cs="Open Sans"/>
        </w:rPr>
        <w:t xml:space="preserve"> </w:t>
      </w:r>
      <w:r w:rsidRPr="002A5CE9">
        <w:rPr>
          <w:rFonts w:ascii="Open Sans" w:hAnsi="Open Sans" w:cs="Open Sans"/>
        </w:rPr>
        <w:t>NO*</w:t>
      </w:r>
    </w:p>
    <w:p w14:paraId="52AEFBCD" w14:textId="77777777" w:rsidR="007A6581" w:rsidRPr="002A5CE9" w:rsidRDefault="007A6581" w:rsidP="007A6581">
      <w:pPr>
        <w:jc w:val="both"/>
        <w:rPr>
          <w:rFonts w:ascii="Open Sans" w:hAnsi="Open Sans" w:cs="Open Sans"/>
          <w:sz w:val="10"/>
        </w:rPr>
      </w:pPr>
    </w:p>
    <w:p w14:paraId="1DFEBC4B" w14:textId="77777777" w:rsidR="00D91BB0" w:rsidRPr="002A5CE9" w:rsidRDefault="00D91BB0" w:rsidP="007A6581">
      <w:pPr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>Was this case suitable for pro bono costs order under s194 of the Legal Services Act 2007? YES</w:t>
      </w:r>
      <w:r w:rsidR="00174253" w:rsidRPr="002A5CE9">
        <w:rPr>
          <w:rFonts w:ascii="Open Sans" w:hAnsi="Open Sans" w:cs="Open Sans"/>
        </w:rPr>
        <w:t xml:space="preserve"> </w:t>
      </w:r>
      <w:r w:rsidRPr="002A5CE9">
        <w:rPr>
          <w:rFonts w:ascii="Open Sans" w:hAnsi="Open Sans" w:cs="Open Sans"/>
        </w:rPr>
        <w:t>/</w:t>
      </w:r>
      <w:r w:rsidR="00C12B23">
        <w:rPr>
          <w:rFonts w:ascii="Open Sans" w:hAnsi="Open Sans" w:cs="Open Sans"/>
        </w:rPr>
        <w:t xml:space="preserve"> </w:t>
      </w:r>
      <w:r w:rsidRPr="002A5CE9">
        <w:rPr>
          <w:rFonts w:ascii="Open Sans" w:hAnsi="Open Sans" w:cs="Open Sans"/>
        </w:rPr>
        <w:t>NO*</w:t>
      </w:r>
    </w:p>
    <w:p w14:paraId="508A5466" w14:textId="77777777" w:rsidR="007A6581" w:rsidRPr="002A5CE9" w:rsidRDefault="007A6581" w:rsidP="007A6581">
      <w:pPr>
        <w:jc w:val="both"/>
        <w:rPr>
          <w:rFonts w:ascii="Open Sans" w:hAnsi="Open Sans" w:cs="Open Sans"/>
        </w:rPr>
      </w:pPr>
    </w:p>
    <w:p w14:paraId="65D4AE03" w14:textId="77777777" w:rsidR="00D91BB0" w:rsidRPr="002A5CE9" w:rsidRDefault="00D91BB0" w:rsidP="007A6581">
      <w:pPr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 xml:space="preserve">If </w:t>
      </w:r>
      <w:r w:rsidR="006A5AC1" w:rsidRPr="002A5CE9">
        <w:rPr>
          <w:rFonts w:ascii="Open Sans" w:hAnsi="Open Sans" w:cs="Open Sans"/>
        </w:rPr>
        <w:t xml:space="preserve">it was </w:t>
      </w:r>
      <w:r w:rsidRPr="002A5CE9">
        <w:rPr>
          <w:rFonts w:ascii="Open Sans" w:hAnsi="Open Sans" w:cs="Open Sans"/>
        </w:rPr>
        <w:t>not suitable, why not?</w:t>
      </w:r>
    </w:p>
    <w:p w14:paraId="2B248494" w14:textId="77777777" w:rsidR="006A5AC1" w:rsidRPr="006852C7" w:rsidRDefault="006A5AC1" w:rsidP="007A6581">
      <w:pPr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66328" wp14:editId="0FC6AC88">
                <wp:simplePos x="0" y="0"/>
                <wp:positionH relativeFrom="column">
                  <wp:posOffset>23751</wp:posOffset>
                </wp:positionH>
                <wp:positionV relativeFrom="paragraph">
                  <wp:posOffset>69504</wp:posOffset>
                </wp:positionV>
                <wp:extent cx="6139543" cy="486410"/>
                <wp:effectExtent l="0" t="0" r="1397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486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A1C74" id="Rectangle 15" o:spid="_x0000_s1026" style="position:absolute;margin-left:1.85pt;margin-top:5.45pt;width:483.4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" filled="f" strokecolor="black [3213]" strokeweight="1pt"/>
            </w:pict>
          </mc:Fallback>
        </mc:AlternateContent>
      </w:r>
    </w:p>
    <w:p w14:paraId="32FEF34A" w14:textId="77777777" w:rsidR="007A6581" w:rsidRPr="006852C7" w:rsidRDefault="007A6581" w:rsidP="007A6581">
      <w:pPr>
        <w:rPr>
          <w:rFonts w:ascii="Open Sans" w:hAnsi="Open Sans" w:cs="Open Sans"/>
        </w:rPr>
      </w:pPr>
    </w:p>
    <w:p w14:paraId="79C82955" w14:textId="77777777" w:rsidR="006A5AC1" w:rsidRPr="006852C7" w:rsidRDefault="006A5AC1" w:rsidP="007A6581">
      <w:pPr>
        <w:rPr>
          <w:rFonts w:ascii="Open Sans" w:hAnsi="Open Sans" w:cs="Open Sans"/>
        </w:rPr>
      </w:pPr>
    </w:p>
    <w:p w14:paraId="0EE69EB6" w14:textId="77777777" w:rsidR="006A5AC1" w:rsidRPr="002A5CE9" w:rsidRDefault="006A5AC1" w:rsidP="007A6581">
      <w:pPr>
        <w:rPr>
          <w:rFonts w:ascii="Open Sans" w:hAnsi="Open Sans" w:cs="Open Sans"/>
        </w:rPr>
      </w:pPr>
    </w:p>
    <w:p w14:paraId="40637745" w14:textId="77777777" w:rsidR="00D91BB0" w:rsidRPr="002A5CE9" w:rsidRDefault="00D91BB0" w:rsidP="007A6581">
      <w:pPr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>Was a pro bono costs order made?  YES</w:t>
      </w:r>
      <w:r w:rsidR="00D965A4" w:rsidRPr="002A5CE9">
        <w:rPr>
          <w:rFonts w:ascii="Open Sans" w:hAnsi="Open Sans" w:cs="Open Sans"/>
        </w:rPr>
        <w:t xml:space="preserve"> </w:t>
      </w:r>
      <w:r w:rsidRPr="002A5CE9">
        <w:rPr>
          <w:rFonts w:ascii="Open Sans" w:hAnsi="Open Sans" w:cs="Open Sans"/>
        </w:rPr>
        <w:t>/</w:t>
      </w:r>
      <w:r w:rsidR="00174253" w:rsidRPr="002A5CE9">
        <w:rPr>
          <w:rFonts w:ascii="Open Sans" w:hAnsi="Open Sans" w:cs="Open Sans"/>
        </w:rPr>
        <w:t xml:space="preserve"> </w:t>
      </w:r>
      <w:r w:rsidR="00C12B23" w:rsidRPr="002A5CE9">
        <w:rPr>
          <w:rFonts w:ascii="Open Sans" w:hAnsi="Open Sans" w:cs="Open Sans"/>
        </w:rPr>
        <w:t>NO / N</w:t>
      </w:r>
      <w:r w:rsidR="00793F88" w:rsidRPr="002A5CE9">
        <w:rPr>
          <w:rFonts w:ascii="Open Sans" w:hAnsi="Open Sans" w:cs="Open Sans"/>
        </w:rPr>
        <w:t>/A</w:t>
      </w:r>
      <w:r w:rsidRPr="002A5CE9">
        <w:rPr>
          <w:rFonts w:ascii="Open Sans" w:hAnsi="Open Sans" w:cs="Open Sans"/>
        </w:rPr>
        <w:t>*</w:t>
      </w:r>
    </w:p>
    <w:p w14:paraId="42E37306" w14:textId="77777777" w:rsidR="007A6581" w:rsidRPr="002A5CE9" w:rsidRDefault="002A5CE9" w:rsidP="007A6581">
      <w:pPr>
        <w:rPr>
          <w:rFonts w:ascii="Open Sans" w:hAnsi="Open Sans" w:cs="Open Sans"/>
        </w:rPr>
      </w:pPr>
      <w:r w:rsidRPr="002A5CE9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59D52" wp14:editId="45012A4E">
                <wp:simplePos x="0" y="0"/>
                <wp:positionH relativeFrom="column">
                  <wp:posOffset>3829050</wp:posOffset>
                </wp:positionH>
                <wp:positionV relativeFrom="paragraph">
                  <wp:posOffset>19685</wp:posOffset>
                </wp:positionV>
                <wp:extent cx="2333625" cy="3238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23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1505B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FC5B0" w14:textId="77777777" w:rsidR="00D043CE" w:rsidRPr="002A5CE9" w:rsidRDefault="00D043CE" w:rsidP="00D043CE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E.g. the threat of a pro bono costs order led to settlement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59D52" id="Rounded Rectangle 7" o:spid="_x0000_s1032" style="position:absolute;margin-left:301.5pt;margin-top:1.55pt;width:18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" filled="f" strokecolor="#01505b" strokeweight="1pt">
                <v:stroke dashstyle="1 1"/>
                <v:textbox inset="0,0,0,0">
                  <w:txbxContent>
                    <w:p w14:paraId="59CFC5B0" w14:textId="77777777" w:rsidR="00D043CE" w:rsidRPr="002A5CE9" w:rsidRDefault="00D043CE" w:rsidP="00D043CE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E.g. the threat of a pro bono costs order led to settlement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C088AB" w14:textId="77777777" w:rsidR="00D91BB0" w:rsidRPr="002A5CE9" w:rsidRDefault="00D965A4" w:rsidP="007A6581">
      <w:pPr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 xml:space="preserve">If </w:t>
      </w:r>
      <w:r w:rsidR="006A5AC1" w:rsidRPr="002A5CE9">
        <w:rPr>
          <w:rFonts w:ascii="Open Sans" w:hAnsi="Open Sans" w:cs="Open Sans"/>
        </w:rPr>
        <w:t xml:space="preserve">it was suitable but no costs order was made, </w:t>
      </w:r>
      <w:r w:rsidRPr="002A5CE9">
        <w:rPr>
          <w:rFonts w:ascii="Open Sans" w:hAnsi="Open Sans" w:cs="Open Sans"/>
        </w:rPr>
        <w:t xml:space="preserve">why </w:t>
      </w:r>
      <w:r w:rsidR="006A5AC1" w:rsidRPr="002A5CE9">
        <w:rPr>
          <w:rFonts w:ascii="Open Sans" w:hAnsi="Open Sans" w:cs="Open Sans"/>
        </w:rPr>
        <w:t>was this</w:t>
      </w:r>
      <w:r w:rsidRPr="002A5CE9">
        <w:rPr>
          <w:rFonts w:ascii="Open Sans" w:hAnsi="Open Sans" w:cs="Open Sans"/>
        </w:rPr>
        <w:t>?</w:t>
      </w:r>
    </w:p>
    <w:p w14:paraId="3747D9A5" w14:textId="77777777" w:rsidR="007A6581" w:rsidRPr="006852C7" w:rsidRDefault="006A5AC1" w:rsidP="007A6581">
      <w:pPr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0D22B" wp14:editId="784BA1AC">
                <wp:simplePos x="0" y="0"/>
                <wp:positionH relativeFrom="column">
                  <wp:posOffset>23751</wp:posOffset>
                </wp:positionH>
                <wp:positionV relativeFrom="paragraph">
                  <wp:posOffset>64885</wp:posOffset>
                </wp:positionV>
                <wp:extent cx="6139180" cy="486888"/>
                <wp:effectExtent l="0" t="0" r="1397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80" cy="48688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6D73" id="Rectangle 11" o:spid="_x0000_s1026" style="position:absolute;margin-left:1.85pt;margin-top:5.1pt;width:483.4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" filled="f" strokecolor="black [3213]" strokeweight="1pt"/>
            </w:pict>
          </mc:Fallback>
        </mc:AlternateContent>
      </w:r>
    </w:p>
    <w:p w14:paraId="5A755A65" w14:textId="77777777" w:rsidR="007A6581" w:rsidRPr="006852C7" w:rsidRDefault="007A6581" w:rsidP="007A6581">
      <w:pPr>
        <w:jc w:val="both"/>
        <w:rPr>
          <w:rFonts w:ascii="Open Sans" w:hAnsi="Open Sans" w:cs="Open Sans"/>
        </w:rPr>
      </w:pPr>
    </w:p>
    <w:p w14:paraId="6319AB28" w14:textId="77777777" w:rsidR="006A5AC1" w:rsidRPr="006852C7" w:rsidRDefault="006A5AC1" w:rsidP="007A6581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6AC80EE5" w14:textId="77777777" w:rsidR="006A5AC1" w:rsidRPr="002A5CE9" w:rsidRDefault="006A5AC1" w:rsidP="007A6581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142EC637" w14:textId="77777777" w:rsidR="0084766A" w:rsidRDefault="0084766A" w:rsidP="007A6581">
      <w:pPr>
        <w:jc w:val="both"/>
        <w:rPr>
          <w:rFonts w:ascii="Bree Serif" w:hAnsi="Bree Serif" w:cs="Open Sans"/>
          <w:b/>
          <w:sz w:val="22"/>
          <w:szCs w:val="22"/>
        </w:rPr>
      </w:pPr>
    </w:p>
    <w:p w14:paraId="308A76FA" w14:textId="36868DE1" w:rsidR="0084766A" w:rsidRPr="002A5CE9" w:rsidRDefault="0084766A" w:rsidP="0084766A">
      <w:pPr>
        <w:overflowPunct/>
        <w:autoSpaceDE/>
        <w:autoSpaceDN/>
        <w:adjustRightInd/>
        <w:textAlignment w:val="auto"/>
        <w:rPr>
          <w:rFonts w:ascii="Bree Serif" w:hAnsi="Bree Serif"/>
          <w:b/>
          <w:sz w:val="22"/>
          <w:szCs w:val="22"/>
        </w:rPr>
      </w:pPr>
      <w:r>
        <w:rPr>
          <w:rFonts w:ascii="Bree Serif" w:hAnsi="Bree Serif"/>
          <w:b/>
          <w:sz w:val="22"/>
          <w:szCs w:val="22"/>
        </w:rPr>
        <w:t>Further Assistance</w:t>
      </w:r>
    </w:p>
    <w:p w14:paraId="36A449B4" w14:textId="7C7121AF" w:rsidR="0084766A" w:rsidRDefault="0084766A" w:rsidP="007A6581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Did you identify that the LIP needed further assistance</w:t>
      </w:r>
      <w:r w:rsidRPr="002A5CE9">
        <w:rPr>
          <w:rFonts w:ascii="Open Sans" w:hAnsi="Open Sans" w:cs="Open Sans"/>
        </w:rPr>
        <w:t xml:space="preserve">? </w:t>
      </w:r>
      <w:proofErr w:type="gramStart"/>
      <w:r w:rsidRPr="002A5CE9">
        <w:rPr>
          <w:rFonts w:ascii="Open Sans" w:hAnsi="Open Sans" w:cs="Open Sans"/>
        </w:rPr>
        <w:t>YES  /</w:t>
      </w:r>
      <w:proofErr w:type="gramEnd"/>
      <w:r w:rsidRPr="002A5CE9">
        <w:rPr>
          <w:rFonts w:ascii="Open Sans" w:hAnsi="Open Sans" w:cs="Open Sans"/>
        </w:rPr>
        <w:t xml:space="preserve">  NO</w:t>
      </w:r>
    </w:p>
    <w:p w14:paraId="489E2BC5" w14:textId="77777777" w:rsidR="0084766A" w:rsidRDefault="0084766A" w:rsidP="007A6581">
      <w:pPr>
        <w:jc w:val="both"/>
        <w:rPr>
          <w:rFonts w:ascii="Open Sans" w:hAnsi="Open Sans" w:cs="Open Sans"/>
        </w:rPr>
      </w:pPr>
    </w:p>
    <w:p w14:paraId="22D749F7" w14:textId="35560426" w:rsidR="0084766A" w:rsidRDefault="0084766A" w:rsidP="007A6581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If yes, </w:t>
      </w:r>
      <w:r w:rsidRPr="0084766A">
        <w:rPr>
          <w:rFonts w:ascii="Open Sans" w:hAnsi="Open Sans" w:cs="Open Sans"/>
        </w:rPr>
        <w:t>please give brief details of further help needed and confirm that the LIP has been given the details or that a referral has been made</w:t>
      </w:r>
      <w:r>
        <w:rPr>
          <w:rFonts w:ascii="Open Sans" w:hAnsi="Open Sans" w:cs="Open Sans"/>
        </w:rPr>
        <w:t>.</w:t>
      </w:r>
    </w:p>
    <w:p w14:paraId="134ACF2D" w14:textId="424033C3" w:rsidR="0084766A" w:rsidRDefault="0084766A" w:rsidP="007A6581">
      <w:pPr>
        <w:jc w:val="both"/>
        <w:rPr>
          <w:rFonts w:ascii="Open Sans" w:hAnsi="Open Sans" w:cs="Open San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63DC06" wp14:editId="30BFEC35">
                <wp:simplePos x="0" y="0"/>
                <wp:positionH relativeFrom="column">
                  <wp:posOffset>635</wp:posOffset>
                </wp:positionH>
                <wp:positionV relativeFrom="paragraph">
                  <wp:posOffset>102235</wp:posOffset>
                </wp:positionV>
                <wp:extent cx="6127115" cy="1860550"/>
                <wp:effectExtent l="0" t="0" r="26035" b="25400"/>
                <wp:wrapNone/>
                <wp:docPr id="1838881890" name="Rectangle 1838881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86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43FA" w14:textId="77777777" w:rsidR="0084766A" w:rsidRDefault="0084766A" w:rsidP="00847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3DC06" id="Rectangle 1838881890" o:spid="_x0000_s1033" style="position:absolute;left:0;text-align:left;margin-left:.05pt;margin-top:8.05pt;width:482.45pt;height:1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" filled="f" strokecolor="black [3213]" strokeweight="1pt">
                <v:textbox>
                  <w:txbxContent>
                    <w:p w14:paraId="28ED43FA" w14:textId="77777777" w:rsidR="0084766A" w:rsidRDefault="0084766A" w:rsidP="00847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707BE9" w14:textId="77777777" w:rsidR="0084766A" w:rsidRDefault="0084766A" w:rsidP="007A6581">
      <w:pPr>
        <w:jc w:val="both"/>
        <w:rPr>
          <w:rFonts w:ascii="Open Sans" w:hAnsi="Open Sans" w:cs="Open Sans"/>
        </w:rPr>
      </w:pPr>
    </w:p>
    <w:p w14:paraId="3274FBF2" w14:textId="3E2CE353" w:rsidR="0084766A" w:rsidRDefault="0084766A" w:rsidP="007A6581">
      <w:pPr>
        <w:jc w:val="both"/>
        <w:rPr>
          <w:rFonts w:ascii="Open Sans" w:hAnsi="Open Sans" w:cs="Open Sans"/>
        </w:rPr>
      </w:pPr>
    </w:p>
    <w:p w14:paraId="0557E6B9" w14:textId="6B9CB57F" w:rsidR="0084766A" w:rsidRDefault="0084766A" w:rsidP="007A6581">
      <w:pPr>
        <w:jc w:val="both"/>
        <w:rPr>
          <w:rFonts w:ascii="Open Sans" w:hAnsi="Open Sans" w:cs="Open Sans"/>
        </w:rPr>
      </w:pPr>
    </w:p>
    <w:p w14:paraId="28232F18" w14:textId="3582A800" w:rsidR="0084766A" w:rsidRDefault="0084766A" w:rsidP="007A6581">
      <w:pPr>
        <w:jc w:val="both"/>
        <w:rPr>
          <w:rFonts w:ascii="Open Sans" w:hAnsi="Open Sans" w:cs="Open Sans"/>
        </w:rPr>
      </w:pPr>
    </w:p>
    <w:p w14:paraId="6E469D09" w14:textId="77777777" w:rsidR="0084766A" w:rsidRDefault="0084766A" w:rsidP="007A6581">
      <w:pPr>
        <w:jc w:val="both"/>
        <w:rPr>
          <w:rFonts w:ascii="Open Sans" w:hAnsi="Open Sans" w:cs="Open Sans"/>
        </w:rPr>
      </w:pPr>
    </w:p>
    <w:p w14:paraId="66E07C00" w14:textId="28E7733D" w:rsidR="0084766A" w:rsidRDefault="0084766A" w:rsidP="007A6581">
      <w:pPr>
        <w:jc w:val="both"/>
        <w:rPr>
          <w:rFonts w:ascii="Open Sans" w:hAnsi="Open Sans" w:cs="Open Sans"/>
        </w:rPr>
      </w:pPr>
    </w:p>
    <w:p w14:paraId="6075F143" w14:textId="0D09B70F" w:rsidR="0084766A" w:rsidRDefault="0084766A" w:rsidP="007A6581">
      <w:pPr>
        <w:jc w:val="both"/>
        <w:rPr>
          <w:rFonts w:ascii="Open Sans" w:hAnsi="Open Sans" w:cs="Open Sans"/>
        </w:rPr>
      </w:pPr>
    </w:p>
    <w:p w14:paraId="17039DD0" w14:textId="2E85B2EA" w:rsidR="0084766A" w:rsidRDefault="0084766A" w:rsidP="007A6581">
      <w:pPr>
        <w:jc w:val="both"/>
        <w:rPr>
          <w:rFonts w:ascii="Open Sans" w:hAnsi="Open Sans" w:cs="Open Sans"/>
        </w:rPr>
      </w:pPr>
    </w:p>
    <w:p w14:paraId="3C9ED6C8" w14:textId="77777777" w:rsidR="0084766A" w:rsidRDefault="0084766A" w:rsidP="007A6581">
      <w:pPr>
        <w:jc w:val="both"/>
        <w:rPr>
          <w:rFonts w:ascii="Open Sans" w:hAnsi="Open Sans" w:cs="Open Sans"/>
        </w:rPr>
      </w:pPr>
    </w:p>
    <w:p w14:paraId="5B298E55" w14:textId="51A9E087" w:rsidR="0084766A" w:rsidRDefault="0084766A" w:rsidP="007A6581">
      <w:pPr>
        <w:jc w:val="both"/>
        <w:rPr>
          <w:rFonts w:ascii="Open Sans" w:hAnsi="Open Sans" w:cs="Open Sans"/>
        </w:rPr>
      </w:pPr>
    </w:p>
    <w:p w14:paraId="777B4EFB" w14:textId="2F1CCAEC" w:rsidR="0084766A" w:rsidRDefault="0084766A" w:rsidP="007A6581">
      <w:pPr>
        <w:jc w:val="both"/>
        <w:rPr>
          <w:rFonts w:ascii="Open Sans" w:hAnsi="Open Sans" w:cs="Open Sans"/>
        </w:rPr>
      </w:pPr>
    </w:p>
    <w:p w14:paraId="3E2B245F" w14:textId="35C7E7F2" w:rsidR="0084766A" w:rsidRDefault="0084766A" w:rsidP="007A6581">
      <w:pPr>
        <w:jc w:val="both"/>
        <w:rPr>
          <w:rFonts w:ascii="Open Sans" w:hAnsi="Open Sans" w:cs="Open Sans"/>
          <w:bCs/>
        </w:rPr>
      </w:pPr>
    </w:p>
    <w:p w14:paraId="5C4D9F83" w14:textId="0EC1E2AA" w:rsidR="0084766A" w:rsidRDefault="0084766A" w:rsidP="007A6581">
      <w:pPr>
        <w:jc w:val="both"/>
        <w:rPr>
          <w:rFonts w:ascii="Open Sans" w:hAnsi="Open Sans" w:cs="Open Sans"/>
          <w:bCs/>
        </w:rPr>
      </w:pPr>
      <w:r w:rsidRPr="0084766A">
        <w:rPr>
          <w:rFonts w:ascii="Open Sans" w:hAnsi="Open Sans" w:cs="Open Sans"/>
          <w:bCs/>
        </w:rPr>
        <w:t>Lastly, do you think the LIP you saw today has used the service previously?  And if so, how regularly do you think?</w:t>
      </w:r>
    </w:p>
    <w:p w14:paraId="7DBCDAF8" w14:textId="3F2143CA" w:rsidR="0084766A" w:rsidRDefault="0084766A" w:rsidP="007A6581">
      <w:pPr>
        <w:jc w:val="both"/>
        <w:rPr>
          <w:rFonts w:ascii="Open Sans" w:hAnsi="Open Sans" w:cs="Open Sans"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067F54" wp14:editId="4BC8C42E">
                <wp:simplePos x="0" y="0"/>
                <wp:positionH relativeFrom="column">
                  <wp:posOffset>-12700</wp:posOffset>
                </wp:positionH>
                <wp:positionV relativeFrom="paragraph">
                  <wp:posOffset>102870</wp:posOffset>
                </wp:positionV>
                <wp:extent cx="6127115" cy="1720850"/>
                <wp:effectExtent l="0" t="0" r="26035" b="12700"/>
                <wp:wrapNone/>
                <wp:docPr id="1634915187" name="Rectangle 1634915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720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B22B0" w14:textId="77777777" w:rsidR="0084766A" w:rsidRDefault="0084766A" w:rsidP="00847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67F54" id="Rectangle 1634915187" o:spid="_x0000_s1034" style="position:absolute;left:0;text-align:left;margin-left:-1pt;margin-top:8.1pt;width:482.45pt;height:13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" filled="f" strokecolor="black [3213]" strokeweight="1pt">
                <v:textbox>
                  <w:txbxContent>
                    <w:p w14:paraId="1C0B22B0" w14:textId="77777777" w:rsidR="0084766A" w:rsidRDefault="0084766A" w:rsidP="00847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9BAECF" w14:textId="77777777" w:rsidR="0084766A" w:rsidRDefault="0084766A" w:rsidP="007A6581">
      <w:pPr>
        <w:jc w:val="both"/>
        <w:rPr>
          <w:rFonts w:ascii="Open Sans" w:hAnsi="Open Sans" w:cs="Open Sans"/>
          <w:bCs/>
        </w:rPr>
      </w:pPr>
    </w:p>
    <w:p w14:paraId="76013DE2" w14:textId="77777777" w:rsidR="0084766A" w:rsidRDefault="0084766A" w:rsidP="007A6581">
      <w:pPr>
        <w:jc w:val="both"/>
        <w:rPr>
          <w:rFonts w:ascii="Open Sans" w:hAnsi="Open Sans" w:cs="Open Sans"/>
          <w:bCs/>
        </w:rPr>
      </w:pPr>
    </w:p>
    <w:p w14:paraId="052BE078" w14:textId="77777777" w:rsidR="0084766A" w:rsidRDefault="0084766A" w:rsidP="007A6581">
      <w:pPr>
        <w:jc w:val="both"/>
        <w:rPr>
          <w:rFonts w:ascii="Open Sans" w:hAnsi="Open Sans" w:cs="Open Sans"/>
          <w:bCs/>
        </w:rPr>
      </w:pPr>
    </w:p>
    <w:p w14:paraId="1486B3CB" w14:textId="77777777" w:rsidR="0084766A" w:rsidRDefault="0084766A" w:rsidP="007A6581">
      <w:pPr>
        <w:jc w:val="both"/>
        <w:rPr>
          <w:rFonts w:ascii="Open Sans" w:hAnsi="Open Sans" w:cs="Open Sans"/>
          <w:bCs/>
        </w:rPr>
      </w:pPr>
    </w:p>
    <w:p w14:paraId="01763A04" w14:textId="77777777" w:rsidR="0084766A" w:rsidRDefault="0084766A" w:rsidP="007A6581">
      <w:pPr>
        <w:jc w:val="both"/>
        <w:rPr>
          <w:rFonts w:ascii="Open Sans" w:hAnsi="Open Sans" w:cs="Open Sans"/>
          <w:bCs/>
        </w:rPr>
      </w:pPr>
    </w:p>
    <w:p w14:paraId="1BDEAE8D" w14:textId="77777777" w:rsidR="0084766A" w:rsidRDefault="0084766A" w:rsidP="007A6581">
      <w:pPr>
        <w:jc w:val="both"/>
        <w:rPr>
          <w:rFonts w:ascii="Open Sans" w:hAnsi="Open Sans" w:cs="Open Sans"/>
          <w:bCs/>
        </w:rPr>
      </w:pPr>
    </w:p>
    <w:p w14:paraId="19AA2EEF" w14:textId="77777777" w:rsidR="0084766A" w:rsidRDefault="0084766A" w:rsidP="007A6581">
      <w:pPr>
        <w:jc w:val="both"/>
        <w:rPr>
          <w:rFonts w:ascii="Open Sans" w:hAnsi="Open Sans" w:cs="Open Sans"/>
          <w:bCs/>
        </w:rPr>
      </w:pPr>
    </w:p>
    <w:p w14:paraId="4E822F83" w14:textId="77777777" w:rsidR="0084766A" w:rsidRPr="0084766A" w:rsidRDefault="0084766A" w:rsidP="007A6581">
      <w:pPr>
        <w:jc w:val="both"/>
        <w:rPr>
          <w:rFonts w:ascii="Open Sans" w:hAnsi="Open Sans" w:cs="Open Sans"/>
          <w:bCs/>
        </w:rPr>
      </w:pPr>
    </w:p>
    <w:p w14:paraId="28DA5801" w14:textId="77777777" w:rsidR="0084766A" w:rsidRDefault="0084766A" w:rsidP="007A6581">
      <w:pPr>
        <w:jc w:val="both"/>
        <w:rPr>
          <w:rFonts w:ascii="Bree Serif" w:hAnsi="Bree Serif" w:cs="Open Sans"/>
          <w:b/>
          <w:sz w:val="22"/>
          <w:szCs w:val="22"/>
        </w:rPr>
      </w:pPr>
    </w:p>
    <w:p w14:paraId="17F06094" w14:textId="6176E274" w:rsidR="00D965A4" w:rsidRPr="002A5CE9" w:rsidRDefault="00D965A4" w:rsidP="007A6581">
      <w:pPr>
        <w:jc w:val="both"/>
        <w:rPr>
          <w:rFonts w:ascii="Bree Serif" w:hAnsi="Bree Serif" w:cs="Open Sans"/>
          <w:b/>
          <w:sz w:val="22"/>
          <w:szCs w:val="22"/>
        </w:rPr>
      </w:pPr>
      <w:r w:rsidRPr="002A5CE9">
        <w:rPr>
          <w:rFonts w:ascii="Bree Serif" w:hAnsi="Bree Serif" w:cs="Open Sans"/>
          <w:b/>
          <w:sz w:val="22"/>
          <w:szCs w:val="22"/>
        </w:rPr>
        <w:lastRenderedPageBreak/>
        <w:t>Your Pro Bono Impact</w:t>
      </w:r>
    </w:p>
    <w:p w14:paraId="7BB5CB21" w14:textId="77777777" w:rsidR="00295EA3" w:rsidRPr="00595A4A" w:rsidRDefault="00295EA3" w:rsidP="007A6581">
      <w:pPr>
        <w:rPr>
          <w:rFonts w:ascii="Open Sans" w:hAnsi="Open Sans" w:cs="Open Sans"/>
          <w:sz w:val="6"/>
        </w:rPr>
      </w:pPr>
    </w:p>
    <w:p w14:paraId="083EA821" w14:textId="77777777" w:rsidR="00295EA3" w:rsidRPr="002A5CE9" w:rsidRDefault="00D965A4" w:rsidP="007A6581">
      <w:pPr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 xml:space="preserve">Time spent: </w:t>
      </w:r>
      <w:r w:rsidRPr="002A5CE9">
        <w:rPr>
          <w:rFonts w:ascii="Open Sans" w:hAnsi="Open Sans" w:cs="Open Sans"/>
          <w:u w:val="single"/>
        </w:rPr>
        <w:t xml:space="preserve">                    </w:t>
      </w:r>
      <w:r w:rsidRPr="002A5CE9">
        <w:rPr>
          <w:rFonts w:ascii="Open Sans" w:hAnsi="Open Sans" w:cs="Open Sans"/>
        </w:rPr>
        <w:t xml:space="preserve"> Days       </w:t>
      </w:r>
      <w:r w:rsidRPr="002A5CE9">
        <w:rPr>
          <w:rFonts w:ascii="Open Sans" w:hAnsi="Open Sans" w:cs="Open Sans"/>
          <w:u w:val="single"/>
        </w:rPr>
        <w:t xml:space="preserve">                    </w:t>
      </w:r>
      <w:r w:rsidRPr="002A5CE9">
        <w:rPr>
          <w:rFonts w:ascii="Open Sans" w:hAnsi="Open Sans" w:cs="Open Sans"/>
        </w:rPr>
        <w:t xml:space="preserve"> Hours</w:t>
      </w:r>
    </w:p>
    <w:p w14:paraId="66C4A645" w14:textId="77777777" w:rsidR="007A6581" w:rsidRPr="002A5CE9" w:rsidRDefault="007A6581" w:rsidP="007A6581">
      <w:pPr>
        <w:tabs>
          <w:tab w:val="left" w:leader="underscore" w:pos="3402"/>
        </w:tabs>
        <w:jc w:val="both"/>
        <w:rPr>
          <w:rFonts w:ascii="Open Sans" w:hAnsi="Open Sans" w:cs="Open Sans"/>
        </w:rPr>
      </w:pPr>
    </w:p>
    <w:p w14:paraId="212B8C52" w14:textId="77777777" w:rsidR="006326C7" w:rsidRPr="002A5CE9" w:rsidRDefault="00D965A4" w:rsidP="00595A4A">
      <w:pPr>
        <w:tabs>
          <w:tab w:val="left" w:leader="underscore" w:pos="3402"/>
        </w:tabs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>Had you charged for this work, please give an estimate of your fee: £____________________</w:t>
      </w:r>
    </w:p>
    <w:p w14:paraId="1EB2E4CE" w14:textId="77777777" w:rsidR="007A6581" w:rsidRPr="002A5CE9" w:rsidRDefault="007A6581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</w:rPr>
      </w:pPr>
    </w:p>
    <w:p w14:paraId="50008375" w14:textId="77777777" w:rsidR="00D965A4" w:rsidRPr="00C12B23" w:rsidRDefault="007A6581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  <w:b/>
        </w:rPr>
      </w:pPr>
      <w:r w:rsidRPr="00C12B23"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62C76" wp14:editId="1E6470C7">
                <wp:simplePos x="0" y="0"/>
                <wp:positionH relativeFrom="column">
                  <wp:posOffset>4048125</wp:posOffset>
                </wp:positionH>
                <wp:positionV relativeFrom="paragraph">
                  <wp:posOffset>15241</wp:posOffset>
                </wp:positionV>
                <wp:extent cx="2076450" cy="1905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905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1505B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BBA62" w14:textId="77777777" w:rsidR="00D965A4" w:rsidRPr="002A5CE9" w:rsidRDefault="00D965A4" w:rsidP="00D965A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Please tick as many as apply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62C76" id="Rounded Rectangle 8" o:spid="_x0000_s1035" style="position:absolute;left:0;text-align:left;margin-left:318.75pt;margin-top:1.2pt;width:16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" filled="f" strokecolor="#01505b" strokeweight="1pt">
                <v:stroke dashstyle="1 1"/>
                <v:textbox inset="0,0,0,0">
                  <w:txbxContent>
                    <w:p w14:paraId="323BBA62" w14:textId="77777777" w:rsidR="00D965A4" w:rsidRPr="002A5CE9" w:rsidRDefault="00D965A4" w:rsidP="00D965A4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Please tick as many as apply</w:t>
                      </w:r>
                    </w:p>
                  </w:txbxContent>
                </v:textbox>
              </v:roundrect>
            </w:pict>
          </mc:Fallback>
        </mc:AlternateContent>
      </w:r>
      <w:r w:rsidR="00D965A4" w:rsidRPr="00C12B23">
        <w:rPr>
          <w:rFonts w:ascii="Open Sans" w:hAnsi="Open Sans" w:cs="Open Sans"/>
          <w:b/>
        </w:rPr>
        <w:t>Why did you take this case?</w:t>
      </w:r>
    </w:p>
    <w:p w14:paraId="3EC00A6D" w14:textId="77777777" w:rsidR="007A6581" w:rsidRPr="002A5CE9" w:rsidRDefault="007A6581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</w:rPr>
      </w:pPr>
    </w:p>
    <w:p w14:paraId="685CD927" w14:textId="77777777" w:rsidR="00D965A4" w:rsidRPr="002A5CE9" w:rsidRDefault="00D965A4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To give back    </w:t>
      </w: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It was an interesting case    </w:t>
      </w: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To gain experience in a higher </w:t>
      </w:r>
      <w:proofErr w:type="gramStart"/>
      <w:r w:rsidRPr="002A5CE9">
        <w:rPr>
          <w:rFonts w:ascii="Open Sans" w:hAnsi="Open Sans" w:cs="Open Sans"/>
        </w:rPr>
        <w:t>court</w:t>
      </w:r>
      <w:proofErr w:type="gramEnd"/>
    </w:p>
    <w:p w14:paraId="4D039A0A" w14:textId="77777777" w:rsidR="007A6581" w:rsidRPr="002A5CE9" w:rsidRDefault="007A6581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</w:rPr>
      </w:pPr>
    </w:p>
    <w:p w14:paraId="1E39488D" w14:textId="77777777" w:rsidR="00D965A4" w:rsidRPr="002A5CE9" w:rsidRDefault="00D965A4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As an opportunity to broaden practice    </w:t>
      </w: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It was a high-profile case    </w:t>
      </w: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="00B106BC" w:rsidRPr="002A5CE9">
        <w:rPr>
          <w:rFonts w:ascii="Open Sans" w:hAnsi="Open Sans" w:cs="Open Sans"/>
        </w:rPr>
        <w:t xml:space="preserve"> To advance my skills</w:t>
      </w:r>
    </w:p>
    <w:p w14:paraId="16A117AD" w14:textId="77777777" w:rsidR="007A6581" w:rsidRPr="002A5CE9" w:rsidRDefault="007A6581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</w:rPr>
      </w:pPr>
    </w:p>
    <w:p w14:paraId="3D160224" w14:textId="77777777" w:rsidR="006326C7" w:rsidRPr="00C12B23" w:rsidRDefault="007A6581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  <w:b/>
        </w:rPr>
      </w:pPr>
      <w:r w:rsidRPr="00C12B23"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747D4" wp14:editId="5F9B5912">
                <wp:simplePos x="0" y="0"/>
                <wp:positionH relativeFrom="column">
                  <wp:posOffset>4029075</wp:posOffset>
                </wp:positionH>
                <wp:positionV relativeFrom="paragraph">
                  <wp:posOffset>11430</wp:posOffset>
                </wp:positionV>
                <wp:extent cx="2076450" cy="1809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80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1505B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23DD1" w14:textId="77777777" w:rsidR="008A575B" w:rsidRPr="002A5CE9" w:rsidRDefault="008A575B" w:rsidP="008A575B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5CE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Please tick as many as apply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747D4" id="Rounded Rectangle 10" o:spid="_x0000_s1036" style="position:absolute;left:0;text-align:left;margin-left:317.25pt;margin-top:.9pt;width:16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" filled="f" strokecolor="#01505b" strokeweight="1pt">
                <v:stroke dashstyle="1 1"/>
                <v:textbox inset="0,0,0,0">
                  <w:txbxContent>
                    <w:p w14:paraId="58723DD1" w14:textId="77777777" w:rsidR="008A575B" w:rsidRPr="002A5CE9" w:rsidRDefault="008A575B" w:rsidP="008A575B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A5CE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Please tick as many as apply</w:t>
                      </w:r>
                    </w:p>
                  </w:txbxContent>
                </v:textbox>
              </v:roundrect>
            </w:pict>
          </mc:Fallback>
        </mc:AlternateContent>
      </w:r>
      <w:r w:rsidR="00FC4D57" w:rsidRPr="00C12B23">
        <w:rPr>
          <w:rFonts w:ascii="Open Sans" w:hAnsi="Open Sans" w:cs="Open Sans"/>
          <w:b/>
        </w:rPr>
        <w:t xml:space="preserve">How did </w:t>
      </w:r>
      <w:r w:rsidR="006326C7" w:rsidRPr="00C12B23">
        <w:rPr>
          <w:rFonts w:ascii="Open Sans" w:hAnsi="Open Sans" w:cs="Open Sans"/>
          <w:b/>
        </w:rPr>
        <w:t>this case make you feel</w:t>
      </w:r>
      <w:r w:rsidR="00FC4D57" w:rsidRPr="00C12B23">
        <w:rPr>
          <w:rFonts w:ascii="Open Sans" w:hAnsi="Open Sans" w:cs="Open Sans"/>
          <w:b/>
        </w:rPr>
        <w:t>?</w:t>
      </w:r>
    </w:p>
    <w:p w14:paraId="105D050F" w14:textId="77777777" w:rsidR="007A6581" w:rsidRPr="002A5CE9" w:rsidRDefault="007A6581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</w:rPr>
      </w:pPr>
    </w:p>
    <w:p w14:paraId="5B97CC17" w14:textId="77777777" w:rsidR="006326C7" w:rsidRPr="002A5CE9" w:rsidRDefault="006326C7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That </w:t>
      </w:r>
      <w:r w:rsidR="00FC4D57" w:rsidRPr="002A5CE9">
        <w:rPr>
          <w:rFonts w:ascii="Open Sans" w:hAnsi="Open Sans" w:cs="Open Sans"/>
        </w:rPr>
        <w:t>you</w:t>
      </w:r>
      <w:r w:rsidRPr="002A5CE9">
        <w:rPr>
          <w:rFonts w:ascii="Open Sans" w:hAnsi="Open Sans" w:cs="Open Sans"/>
        </w:rPr>
        <w:t xml:space="preserve"> made a difference </w:t>
      </w:r>
      <w:r w:rsidRPr="002A5CE9">
        <w:rPr>
          <w:rFonts w:ascii="Open Sans" w:hAnsi="Open Sans" w:cs="Open Sans"/>
          <w:sz w:val="24"/>
          <w:szCs w:val="24"/>
        </w:rPr>
        <w:t xml:space="preserve"> </w:t>
      </w: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That you learned something new  </w:t>
      </w: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</w:t>
      </w:r>
      <w:r w:rsidR="00D45D80" w:rsidRPr="002A5CE9">
        <w:rPr>
          <w:rFonts w:ascii="Open Sans" w:hAnsi="Open Sans" w:cs="Open Sans"/>
        </w:rPr>
        <w:t>It r</w:t>
      </w:r>
      <w:r w:rsidRPr="002A5CE9">
        <w:rPr>
          <w:rFonts w:ascii="Open Sans" w:hAnsi="Open Sans" w:cs="Open Sans"/>
        </w:rPr>
        <w:t>einvigorated your day-to-day practice</w:t>
      </w:r>
    </w:p>
    <w:p w14:paraId="697D7EAC" w14:textId="77777777" w:rsidR="007A6581" w:rsidRPr="002A5CE9" w:rsidRDefault="007A6581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</w:rPr>
      </w:pPr>
    </w:p>
    <w:p w14:paraId="0E71710B" w14:textId="77777777" w:rsidR="006326C7" w:rsidRPr="002A5CE9" w:rsidRDefault="006326C7" w:rsidP="007A6581">
      <w:pPr>
        <w:tabs>
          <w:tab w:val="left" w:leader="underscore" w:pos="6237"/>
          <w:tab w:val="left" w:leader="underscore" w:pos="8222"/>
        </w:tabs>
        <w:jc w:val="both"/>
        <w:rPr>
          <w:rFonts w:ascii="Open Sans" w:hAnsi="Open Sans" w:cs="Open Sans"/>
        </w:rPr>
      </w:pP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More connected to those around you  </w:t>
      </w: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Personally fulfilled  </w:t>
      </w:r>
      <w:r w:rsidRPr="002A5CE9">
        <w:rPr>
          <w:rFonts w:ascii="Open Sans" w:hAnsi="Open Sans" w:cs="Open Sans"/>
          <w:sz w:val="24"/>
          <w:szCs w:val="24"/>
        </w:rPr>
        <w:sym w:font="Wingdings" w:char="F0A8"/>
      </w:r>
      <w:r w:rsidRPr="002A5CE9">
        <w:rPr>
          <w:rFonts w:ascii="Open Sans" w:hAnsi="Open Sans" w:cs="Open Sans"/>
        </w:rPr>
        <w:t xml:space="preserve"> Professionally </w:t>
      </w:r>
      <w:proofErr w:type="gramStart"/>
      <w:r w:rsidRPr="002A5CE9">
        <w:rPr>
          <w:rFonts w:ascii="Open Sans" w:hAnsi="Open Sans" w:cs="Open Sans"/>
        </w:rPr>
        <w:t>fulfilled</w:t>
      </w:r>
      <w:proofErr w:type="gramEnd"/>
    </w:p>
    <w:p w14:paraId="310A5D55" w14:textId="77777777" w:rsidR="00133B75" w:rsidRPr="002A5CE9" w:rsidRDefault="00133B75" w:rsidP="007A6581">
      <w:pPr>
        <w:rPr>
          <w:rFonts w:ascii="Open Sans" w:hAnsi="Open Sans" w:cs="Open Sans"/>
        </w:rPr>
      </w:pPr>
    </w:p>
    <w:p w14:paraId="75AB5167" w14:textId="77777777" w:rsidR="00295EA3" w:rsidRPr="002A5CE9" w:rsidRDefault="0021557C" w:rsidP="007A6581">
      <w:pPr>
        <w:rPr>
          <w:rFonts w:ascii="Open Sans" w:hAnsi="Open Sans" w:cs="Open Sans"/>
        </w:rPr>
      </w:pPr>
      <w:r w:rsidRPr="002A5CE9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4E533" wp14:editId="67C9B150">
                <wp:simplePos x="0" y="0"/>
                <wp:positionH relativeFrom="column">
                  <wp:posOffset>23751</wp:posOffset>
                </wp:positionH>
                <wp:positionV relativeFrom="paragraph">
                  <wp:posOffset>198656</wp:posOffset>
                </wp:positionV>
                <wp:extent cx="6139180" cy="1698172"/>
                <wp:effectExtent l="0" t="0" r="1397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80" cy="1698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AB28A" id="Rectangle 9" o:spid="_x0000_s1026" style="position:absolute;margin-left:1.85pt;margin-top:15.65pt;width:483.4pt;height:1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" filled="f" strokecolor="black [3213]" strokeweight="1pt"/>
            </w:pict>
          </mc:Fallback>
        </mc:AlternateContent>
      </w:r>
      <w:r w:rsidRPr="002A5CE9">
        <w:rPr>
          <w:rFonts w:ascii="Open Sans" w:hAnsi="Open Sans" w:cs="Open Sans"/>
        </w:rPr>
        <w:t xml:space="preserve">Please tell us </w:t>
      </w:r>
      <w:r w:rsidR="00C12B23">
        <w:rPr>
          <w:rFonts w:ascii="Open Sans" w:hAnsi="Open Sans" w:cs="Open Sans"/>
        </w:rPr>
        <w:t xml:space="preserve">briefly </w:t>
      </w:r>
      <w:r w:rsidRPr="002A5CE9">
        <w:rPr>
          <w:rFonts w:ascii="Open Sans" w:hAnsi="Open Sans" w:cs="Open Sans"/>
        </w:rPr>
        <w:t xml:space="preserve">about the impact of </w:t>
      </w:r>
      <w:r w:rsidR="00C12B23">
        <w:rPr>
          <w:rFonts w:ascii="Open Sans" w:hAnsi="Open Sans" w:cs="Open Sans"/>
        </w:rPr>
        <w:t>your help</w:t>
      </w:r>
      <w:r w:rsidRPr="002A5CE9">
        <w:rPr>
          <w:rFonts w:ascii="Open Sans" w:hAnsi="Open Sans" w:cs="Open Sans"/>
        </w:rPr>
        <w:t xml:space="preserve"> on the applicant:</w:t>
      </w:r>
    </w:p>
    <w:p w14:paraId="485EE037" w14:textId="77777777" w:rsidR="006A5AC1" w:rsidRPr="006852C7" w:rsidRDefault="006A5AC1" w:rsidP="007A6581">
      <w:pPr>
        <w:rPr>
          <w:rFonts w:ascii="Open Sans" w:hAnsi="Open Sans" w:cs="Open Sans"/>
        </w:rPr>
      </w:pPr>
    </w:p>
    <w:p w14:paraId="7ACC8B4C" w14:textId="77777777" w:rsidR="006A5AC1" w:rsidRPr="006852C7" w:rsidRDefault="006A5AC1" w:rsidP="007A6581">
      <w:pPr>
        <w:rPr>
          <w:rFonts w:ascii="Open Sans" w:hAnsi="Open Sans" w:cs="Open Sans"/>
        </w:rPr>
      </w:pPr>
    </w:p>
    <w:p w14:paraId="1408E357" w14:textId="77777777" w:rsidR="006A5AC1" w:rsidRPr="006852C7" w:rsidRDefault="006A5AC1" w:rsidP="007A6581">
      <w:pPr>
        <w:rPr>
          <w:rFonts w:ascii="Open Sans" w:hAnsi="Open Sans" w:cs="Open Sans"/>
        </w:rPr>
      </w:pPr>
    </w:p>
    <w:p w14:paraId="3406367B" w14:textId="77777777" w:rsidR="006A5AC1" w:rsidRPr="006852C7" w:rsidRDefault="006A5AC1" w:rsidP="007A6581">
      <w:pPr>
        <w:rPr>
          <w:rFonts w:ascii="Open Sans" w:hAnsi="Open Sans" w:cs="Open Sans"/>
        </w:rPr>
      </w:pPr>
    </w:p>
    <w:p w14:paraId="6D64D729" w14:textId="77777777" w:rsidR="006A5AC1" w:rsidRPr="006852C7" w:rsidRDefault="006A5AC1" w:rsidP="007A6581">
      <w:pPr>
        <w:rPr>
          <w:rFonts w:ascii="Open Sans" w:hAnsi="Open Sans" w:cs="Open Sans"/>
        </w:rPr>
      </w:pPr>
    </w:p>
    <w:p w14:paraId="509F2EDD" w14:textId="77777777" w:rsidR="006A5AC1" w:rsidRPr="006852C7" w:rsidRDefault="006A5AC1" w:rsidP="002A5CE9">
      <w:pPr>
        <w:rPr>
          <w:rFonts w:ascii="Open Sans" w:hAnsi="Open Sans" w:cs="Open Sans"/>
        </w:rPr>
      </w:pPr>
    </w:p>
    <w:p w14:paraId="05D5AE94" w14:textId="77777777" w:rsidR="002A5CE9" w:rsidRPr="006852C7" w:rsidRDefault="002A5CE9" w:rsidP="002A5CE9">
      <w:pPr>
        <w:rPr>
          <w:rFonts w:ascii="Open Sans" w:hAnsi="Open Sans" w:cs="Open Sans"/>
        </w:rPr>
      </w:pPr>
    </w:p>
    <w:p w14:paraId="71971285" w14:textId="77777777" w:rsidR="002A5CE9" w:rsidRPr="006852C7" w:rsidRDefault="002A5CE9" w:rsidP="006A5AC1">
      <w:pPr>
        <w:jc w:val="center"/>
        <w:rPr>
          <w:rFonts w:ascii="Open Sans" w:hAnsi="Open Sans" w:cs="Open Sans"/>
        </w:rPr>
      </w:pPr>
    </w:p>
    <w:p w14:paraId="4BAE5F58" w14:textId="77777777" w:rsidR="002A5CE9" w:rsidRPr="006852C7" w:rsidRDefault="002A5CE9" w:rsidP="006A5AC1">
      <w:pPr>
        <w:jc w:val="center"/>
        <w:rPr>
          <w:rFonts w:ascii="Open Sans" w:hAnsi="Open Sans" w:cs="Open Sans"/>
        </w:rPr>
      </w:pPr>
    </w:p>
    <w:p w14:paraId="7B8C8383" w14:textId="77777777" w:rsidR="00595A4A" w:rsidRDefault="00595A4A" w:rsidP="006A5AC1">
      <w:pPr>
        <w:jc w:val="center"/>
        <w:rPr>
          <w:rFonts w:ascii="Open Sans" w:hAnsi="Open Sans" w:cs="Open Sans"/>
        </w:rPr>
      </w:pPr>
    </w:p>
    <w:p w14:paraId="589E42E8" w14:textId="77777777" w:rsidR="00595A4A" w:rsidRDefault="00595A4A" w:rsidP="006A5AC1">
      <w:pPr>
        <w:jc w:val="center"/>
        <w:rPr>
          <w:rFonts w:ascii="Open Sans" w:hAnsi="Open Sans" w:cs="Open Sans"/>
        </w:rPr>
      </w:pPr>
    </w:p>
    <w:p w14:paraId="4A79A41C" w14:textId="77777777" w:rsidR="00C65A23" w:rsidRDefault="00C65A23" w:rsidP="006A5AC1">
      <w:pPr>
        <w:jc w:val="center"/>
        <w:rPr>
          <w:rFonts w:ascii="Open Sans" w:hAnsi="Open Sans" w:cs="Open Sans"/>
        </w:rPr>
      </w:pPr>
    </w:p>
    <w:p w14:paraId="37999A3E" w14:textId="77777777" w:rsidR="00C65A23" w:rsidRDefault="00C65A23" w:rsidP="006A5AC1">
      <w:pPr>
        <w:jc w:val="center"/>
        <w:rPr>
          <w:rFonts w:ascii="Open Sans" w:hAnsi="Open Sans" w:cs="Open Sans"/>
        </w:rPr>
      </w:pPr>
    </w:p>
    <w:p w14:paraId="1ABF0EB9" w14:textId="77777777" w:rsidR="00C65A23" w:rsidRDefault="00C65A23" w:rsidP="006A5AC1">
      <w:pPr>
        <w:jc w:val="center"/>
        <w:rPr>
          <w:rFonts w:ascii="Open Sans" w:hAnsi="Open Sans" w:cs="Open Sans"/>
        </w:rPr>
      </w:pPr>
    </w:p>
    <w:p w14:paraId="2EA48CA6" w14:textId="77777777" w:rsidR="00C65A23" w:rsidRDefault="00C65A23" w:rsidP="006A5AC1">
      <w:pPr>
        <w:jc w:val="center"/>
        <w:rPr>
          <w:rFonts w:ascii="Open Sans" w:hAnsi="Open Sans" w:cs="Open Sans"/>
        </w:rPr>
      </w:pPr>
    </w:p>
    <w:p w14:paraId="79B4940B" w14:textId="77777777" w:rsidR="006A5AC1" w:rsidRPr="002A5CE9" w:rsidRDefault="006A5AC1" w:rsidP="006A5AC1">
      <w:pPr>
        <w:jc w:val="center"/>
        <w:rPr>
          <w:rFonts w:ascii="Open Sans" w:hAnsi="Open Sans" w:cs="Open Sans"/>
        </w:rPr>
      </w:pPr>
      <w:r w:rsidRPr="002A5CE9">
        <w:rPr>
          <w:rFonts w:ascii="Open Sans" w:hAnsi="Open Sans" w:cs="Open Sans"/>
        </w:rPr>
        <w:t>Thank you for giving your time to help people secure access to justice</w:t>
      </w:r>
      <w:r w:rsidR="00C65A23">
        <w:rPr>
          <w:rFonts w:ascii="Open Sans" w:hAnsi="Open Sans" w:cs="Open Sans"/>
        </w:rPr>
        <w:t>!</w:t>
      </w:r>
    </w:p>
    <w:sectPr w:rsidR="006A5AC1" w:rsidRPr="002A5CE9" w:rsidSect="002A5CE9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D4FF" w14:textId="77777777" w:rsidR="004E1B59" w:rsidRDefault="004E1B59" w:rsidP="0021557C">
      <w:r>
        <w:separator/>
      </w:r>
    </w:p>
  </w:endnote>
  <w:endnote w:type="continuationSeparator" w:id="0">
    <w:p w14:paraId="3398623F" w14:textId="77777777" w:rsidR="004E1B59" w:rsidRDefault="004E1B59" w:rsidP="0021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">
    <w:altName w:val="Calibri"/>
    <w:charset w:val="00"/>
    <w:family w:val="auto"/>
    <w:pitch w:val="variable"/>
    <w:sig w:usb0="00000001" w:usb1="4000204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3DC" w14:textId="77777777" w:rsidR="0021557C" w:rsidRPr="0021557C" w:rsidRDefault="0021557C" w:rsidP="0021557C">
    <w:pPr>
      <w:pStyle w:val="Footer"/>
      <w:ind w:left="720"/>
      <w:rPr>
        <w:rFonts w:ascii="Arial" w:hAnsi="Arial" w:cs="Arial"/>
        <w:sz w:val="22"/>
        <w:szCs w:val="22"/>
      </w:rPr>
    </w:pPr>
    <w:r w:rsidRPr="0021557C">
      <w:rPr>
        <w:rFonts w:ascii="Arial" w:hAnsi="Arial" w:cs="Arial"/>
        <w:sz w:val="28"/>
        <w:szCs w:val="28"/>
      </w:rPr>
      <w:t>*</w:t>
    </w:r>
    <w:r>
      <w:rPr>
        <w:rFonts w:ascii="Arial" w:hAnsi="Arial" w:cs="Arial"/>
        <w:sz w:val="22"/>
        <w:szCs w:val="22"/>
      </w:rPr>
      <w:t xml:space="preserve"> </w:t>
    </w:r>
    <w:r w:rsidRPr="0021557C">
      <w:rPr>
        <w:rFonts w:ascii="Arial" w:hAnsi="Arial" w:cs="Arial"/>
        <w:sz w:val="22"/>
        <w:szCs w:val="22"/>
      </w:rPr>
      <w:t>Please delete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71A5" w14:textId="77777777" w:rsidR="004E1B59" w:rsidRDefault="004E1B59" w:rsidP="0021557C">
      <w:r>
        <w:separator/>
      </w:r>
    </w:p>
  </w:footnote>
  <w:footnote w:type="continuationSeparator" w:id="0">
    <w:p w14:paraId="65129C9E" w14:textId="77777777" w:rsidR="004E1B59" w:rsidRDefault="004E1B59" w:rsidP="0021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8C7F" w14:textId="77777777" w:rsidR="002A5CE9" w:rsidRDefault="002A5CE9" w:rsidP="002A5CE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C4B1" w14:textId="77777777" w:rsidR="002A5CE9" w:rsidRDefault="002A5CE9" w:rsidP="002A5CE9">
    <w:pPr>
      <w:pStyle w:val="Header"/>
      <w:jc w:val="center"/>
    </w:pPr>
    <w:r w:rsidRPr="00F208B3">
      <w:rPr>
        <w:rFonts w:ascii="Bree Serif" w:hAnsi="Bree Serif" w:cs="Arial"/>
        <w:b/>
        <w:bCs/>
        <w:noProof/>
        <w:color w:val="2C5566"/>
        <w:sz w:val="36"/>
        <w:szCs w:val="36"/>
      </w:rPr>
      <w:drawing>
        <wp:inline distT="0" distB="0" distL="0" distR="0" wp14:anchorId="76B11FB9" wp14:editId="041AFDD6">
          <wp:extent cx="809625" cy="338913"/>
          <wp:effectExtent l="0" t="0" r="0" b="4445"/>
          <wp:docPr id="22" name="Picture 22" descr="G:\Full Access\Office\Communications\Brand\Rebrand\New assets\Advocate_Master_logos\Advocate_Logo\JPG\Advocat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:\Full Access\Office\Communications\Brand\Rebrand\New assets\Advocate_Master_logos\Advocate_Logo\JPG\Advocate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718" cy="352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7C68"/>
    <w:multiLevelType w:val="hybridMultilevel"/>
    <w:tmpl w:val="4DA4E16E"/>
    <w:lvl w:ilvl="0" w:tplc="EDD8068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451C8B"/>
    <w:multiLevelType w:val="hybridMultilevel"/>
    <w:tmpl w:val="676AECF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06717">
    <w:abstractNumId w:val="1"/>
  </w:num>
  <w:num w:numId="2" w16cid:durableId="149803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A3"/>
    <w:rsid w:val="0000000F"/>
    <w:rsid w:val="00006839"/>
    <w:rsid w:val="00007B56"/>
    <w:rsid w:val="000172C6"/>
    <w:rsid w:val="000257DF"/>
    <w:rsid w:val="000312BC"/>
    <w:rsid w:val="0003265A"/>
    <w:rsid w:val="000407FC"/>
    <w:rsid w:val="00042082"/>
    <w:rsid w:val="00047923"/>
    <w:rsid w:val="00053E2E"/>
    <w:rsid w:val="00055C7D"/>
    <w:rsid w:val="00061BEA"/>
    <w:rsid w:val="00071793"/>
    <w:rsid w:val="00082705"/>
    <w:rsid w:val="00086D43"/>
    <w:rsid w:val="00093E42"/>
    <w:rsid w:val="000A1C1F"/>
    <w:rsid w:val="000A44F1"/>
    <w:rsid w:val="000A6A0B"/>
    <w:rsid w:val="000B083B"/>
    <w:rsid w:val="000B3CB1"/>
    <w:rsid w:val="000C5138"/>
    <w:rsid w:val="000D276D"/>
    <w:rsid w:val="000D65E8"/>
    <w:rsid w:val="000E2110"/>
    <w:rsid w:val="000E2F71"/>
    <w:rsid w:val="000E4114"/>
    <w:rsid w:val="000E5644"/>
    <w:rsid w:val="000E7C6A"/>
    <w:rsid w:val="000F5C09"/>
    <w:rsid w:val="0010035F"/>
    <w:rsid w:val="0010527E"/>
    <w:rsid w:val="00110E32"/>
    <w:rsid w:val="0011422D"/>
    <w:rsid w:val="001235EE"/>
    <w:rsid w:val="00126D83"/>
    <w:rsid w:val="00130A96"/>
    <w:rsid w:val="00133B75"/>
    <w:rsid w:val="00134E4C"/>
    <w:rsid w:val="00140BDC"/>
    <w:rsid w:val="00143E0A"/>
    <w:rsid w:val="00146B09"/>
    <w:rsid w:val="00150170"/>
    <w:rsid w:val="00150A3E"/>
    <w:rsid w:val="00150E50"/>
    <w:rsid w:val="00155D7A"/>
    <w:rsid w:val="00157231"/>
    <w:rsid w:val="0016299B"/>
    <w:rsid w:val="00164ACD"/>
    <w:rsid w:val="001667C5"/>
    <w:rsid w:val="00167F57"/>
    <w:rsid w:val="00172F09"/>
    <w:rsid w:val="00174253"/>
    <w:rsid w:val="00176B54"/>
    <w:rsid w:val="001855A9"/>
    <w:rsid w:val="001B0576"/>
    <w:rsid w:val="001B0D7B"/>
    <w:rsid w:val="001C1495"/>
    <w:rsid w:val="001C2D16"/>
    <w:rsid w:val="001C3FEA"/>
    <w:rsid w:val="001C6FF2"/>
    <w:rsid w:val="001D178A"/>
    <w:rsid w:val="001E2C9B"/>
    <w:rsid w:val="001E7E48"/>
    <w:rsid w:val="001F2030"/>
    <w:rsid w:val="001F2540"/>
    <w:rsid w:val="001F4047"/>
    <w:rsid w:val="00201442"/>
    <w:rsid w:val="002034EB"/>
    <w:rsid w:val="00204DFD"/>
    <w:rsid w:val="00206560"/>
    <w:rsid w:val="00206BE8"/>
    <w:rsid w:val="0021557C"/>
    <w:rsid w:val="0022373A"/>
    <w:rsid w:val="002250EB"/>
    <w:rsid w:val="00231735"/>
    <w:rsid w:val="00242D01"/>
    <w:rsid w:val="00245F86"/>
    <w:rsid w:val="00256652"/>
    <w:rsid w:val="0026047A"/>
    <w:rsid w:val="00261E76"/>
    <w:rsid w:val="00263CDF"/>
    <w:rsid w:val="002709AA"/>
    <w:rsid w:val="002739BB"/>
    <w:rsid w:val="0027732B"/>
    <w:rsid w:val="00280275"/>
    <w:rsid w:val="0028277B"/>
    <w:rsid w:val="002868D3"/>
    <w:rsid w:val="0029480B"/>
    <w:rsid w:val="00295EA3"/>
    <w:rsid w:val="002A5C00"/>
    <w:rsid w:val="002A5CE9"/>
    <w:rsid w:val="002A76D7"/>
    <w:rsid w:val="002B3A10"/>
    <w:rsid w:val="002B3B29"/>
    <w:rsid w:val="002C6F17"/>
    <w:rsid w:val="002C7E33"/>
    <w:rsid w:val="002D2590"/>
    <w:rsid w:val="002D4FB2"/>
    <w:rsid w:val="002E090C"/>
    <w:rsid w:val="002E48E7"/>
    <w:rsid w:val="002E5D01"/>
    <w:rsid w:val="002E6041"/>
    <w:rsid w:val="00300D61"/>
    <w:rsid w:val="00302489"/>
    <w:rsid w:val="00306892"/>
    <w:rsid w:val="00307B14"/>
    <w:rsid w:val="003108FA"/>
    <w:rsid w:val="00312817"/>
    <w:rsid w:val="00326BB8"/>
    <w:rsid w:val="003369EB"/>
    <w:rsid w:val="00340787"/>
    <w:rsid w:val="00341F8D"/>
    <w:rsid w:val="00347A9A"/>
    <w:rsid w:val="00360A36"/>
    <w:rsid w:val="0037318D"/>
    <w:rsid w:val="00373F19"/>
    <w:rsid w:val="00374294"/>
    <w:rsid w:val="003761C5"/>
    <w:rsid w:val="003764C3"/>
    <w:rsid w:val="00383BE3"/>
    <w:rsid w:val="00384B8B"/>
    <w:rsid w:val="003A17BB"/>
    <w:rsid w:val="003B1555"/>
    <w:rsid w:val="003B67A5"/>
    <w:rsid w:val="003C0313"/>
    <w:rsid w:val="003C0C4B"/>
    <w:rsid w:val="003C14BC"/>
    <w:rsid w:val="003C32B8"/>
    <w:rsid w:val="003C6B4E"/>
    <w:rsid w:val="003C6EDA"/>
    <w:rsid w:val="003D000D"/>
    <w:rsid w:val="003E1FE4"/>
    <w:rsid w:val="003E2337"/>
    <w:rsid w:val="003E68B7"/>
    <w:rsid w:val="003F5F9A"/>
    <w:rsid w:val="004050BE"/>
    <w:rsid w:val="00406D55"/>
    <w:rsid w:val="00421100"/>
    <w:rsid w:val="00440A43"/>
    <w:rsid w:val="004451FC"/>
    <w:rsid w:val="00452517"/>
    <w:rsid w:val="00452653"/>
    <w:rsid w:val="00453F65"/>
    <w:rsid w:val="004546BA"/>
    <w:rsid w:val="00462F61"/>
    <w:rsid w:val="00464138"/>
    <w:rsid w:val="004642C8"/>
    <w:rsid w:val="004664FB"/>
    <w:rsid w:val="004705CD"/>
    <w:rsid w:val="00471E88"/>
    <w:rsid w:val="004730F5"/>
    <w:rsid w:val="00474247"/>
    <w:rsid w:val="004752BA"/>
    <w:rsid w:val="00475578"/>
    <w:rsid w:val="00481745"/>
    <w:rsid w:val="004845D6"/>
    <w:rsid w:val="004910FB"/>
    <w:rsid w:val="004916FF"/>
    <w:rsid w:val="0049608B"/>
    <w:rsid w:val="00497D92"/>
    <w:rsid w:val="004A28BC"/>
    <w:rsid w:val="004A58F2"/>
    <w:rsid w:val="004A6346"/>
    <w:rsid w:val="004A6A22"/>
    <w:rsid w:val="004A7FE4"/>
    <w:rsid w:val="004B1155"/>
    <w:rsid w:val="004C3DBB"/>
    <w:rsid w:val="004D5B8A"/>
    <w:rsid w:val="004E1B59"/>
    <w:rsid w:val="004E3F61"/>
    <w:rsid w:val="004F6D88"/>
    <w:rsid w:val="00501974"/>
    <w:rsid w:val="00515351"/>
    <w:rsid w:val="00515B8F"/>
    <w:rsid w:val="00517DF4"/>
    <w:rsid w:val="005313B0"/>
    <w:rsid w:val="005327C0"/>
    <w:rsid w:val="00540E84"/>
    <w:rsid w:val="00541905"/>
    <w:rsid w:val="00542D5D"/>
    <w:rsid w:val="00547DAF"/>
    <w:rsid w:val="00550EFD"/>
    <w:rsid w:val="005523BA"/>
    <w:rsid w:val="005562CA"/>
    <w:rsid w:val="00560C2A"/>
    <w:rsid w:val="00561FC6"/>
    <w:rsid w:val="00562411"/>
    <w:rsid w:val="005636B8"/>
    <w:rsid w:val="00577C47"/>
    <w:rsid w:val="005858C2"/>
    <w:rsid w:val="00590FDB"/>
    <w:rsid w:val="00595A4A"/>
    <w:rsid w:val="00595AA7"/>
    <w:rsid w:val="005A3C0C"/>
    <w:rsid w:val="005A3D69"/>
    <w:rsid w:val="005A7509"/>
    <w:rsid w:val="005B0131"/>
    <w:rsid w:val="005C113A"/>
    <w:rsid w:val="005C5DFC"/>
    <w:rsid w:val="005D41CB"/>
    <w:rsid w:val="005E147E"/>
    <w:rsid w:val="005F513D"/>
    <w:rsid w:val="005F54EF"/>
    <w:rsid w:val="005F5D7B"/>
    <w:rsid w:val="00601B5C"/>
    <w:rsid w:val="00606AA1"/>
    <w:rsid w:val="0060781A"/>
    <w:rsid w:val="00610485"/>
    <w:rsid w:val="00612F77"/>
    <w:rsid w:val="0061502A"/>
    <w:rsid w:val="00621A6B"/>
    <w:rsid w:val="00625085"/>
    <w:rsid w:val="00626520"/>
    <w:rsid w:val="00630050"/>
    <w:rsid w:val="006326C7"/>
    <w:rsid w:val="00647AC9"/>
    <w:rsid w:val="00650444"/>
    <w:rsid w:val="006528A0"/>
    <w:rsid w:val="006528FA"/>
    <w:rsid w:val="00660B6B"/>
    <w:rsid w:val="00666E98"/>
    <w:rsid w:val="00671133"/>
    <w:rsid w:val="006852C7"/>
    <w:rsid w:val="006A2379"/>
    <w:rsid w:val="006A354F"/>
    <w:rsid w:val="006A5AC1"/>
    <w:rsid w:val="006A624C"/>
    <w:rsid w:val="006A70D2"/>
    <w:rsid w:val="006B12AB"/>
    <w:rsid w:val="006B43B4"/>
    <w:rsid w:val="006B5922"/>
    <w:rsid w:val="006C185F"/>
    <w:rsid w:val="006C2F39"/>
    <w:rsid w:val="006D15B1"/>
    <w:rsid w:val="006D22CD"/>
    <w:rsid w:val="006D6132"/>
    <w:rsid w:val="006E224A"/>
    <w:rsid w:val="006E2A79"/>
    <w:rsid w:val="006E4D6D"/>
    <w:rsid w:val="006F6514"/>
    <w:rsid w:val="006F6663"/>
    <w:rsid w:val="006F7D9B"/>
    <w:rsid w:val="00701E08"/>
    <w:rsid w:val="0071712C"/>
    <w:rsid w:val="007239AD"/>
    <w:rsid w:val="00732AE4"/>
    <w:rsid w:val="00735017"/>
    <w:rsid w:val="00745886"/>
    <w:rsid w:val="00754AE7"/>
    <w:rsid w:val="007552C9"/>
    <w:rsid w:val="00755C54"/>
    <w:rsid w:val="0075650B"/>
    <w:rsid w:val="00761A58"/>
    <w:rsid w:val="007718F1"/>
    <w:rsid w:val="00774257"/>
    <w:rsid w:val="00793F88"/>
    <w:rsid w:val="007959B2"/>
    <w:rsid w:val="00795D23"/>
    <w:rsid w:val="00796CE2"/>
    <w:rsid w:val="007A2AAA"/>
    <w:rsid w:val="007A562D"/>
    <w:rsid w:val="007A5AEE"/>
    <w:rsid w:val="007A6581"/>
    <w:rsid w:val="007A7A01"/>
    <w:rsid w:val="007B2DAE"/>
    <w:rsid w:val="007B2FE8"/>
    <w:rsid w:val="007B3B8C"/>
    <w:rsid w:val="007B4C58"/>
    <w:rsid w:val="007B530E"/>
    <w:rsid w:val="007B5AD4"/>
    <w:rsid w:val="007C30A5"/>
    <w:rsid w:val="007C5038"/>
    <w:rsid w:val="007C58BC"/>
    <w:rsid w:val="007D3CFB"/>
    <w:rsid w:val="007D7AFF"/>
    <w:rsid w:val="007E39D1"/>
    <w:rsid w:val="007E758E"/>
    <w:rsid w:val="007F4853"/>
    <w:rsid w:val="007F50C0"/>
    <w:rsid w:val="007F5A22"/>
    <w:rsid w:val="00800497"/>
    <w:rsid w:val="0080661A"/>
    <w:rsid w:val="008078C4"/>
    <w:rsid w:val="008106A6"/>
    <w:rsid w:val="0082488B"/>
    <w:rsid w:val="00830A9B"/>
    <w:rsid w:val="00834C73"/>
    <w:rsid w:val="00837BB6"/>
    <w:rsid w:val="0084766A"/>
    <w:rsid w:val="00855EFB"/>
    <w:rsid w:val="0085609A"/>
    <w:rsid w:val="008611F1"/>
    <w:rsid w:val="00863915"/>
    <w:rsid w:val="0087177C"/>
    <w:rsid w:val="00873E28"/>
    <w:rsid w:val="00874626"/>
    <w:rsid w:val="008861F5"/>
    <w:rsid w:val="00886A17"/>
    <w:rsid w:val="00892816"/>
    <w:rsid w:val="00896736"/>
    <w:rsid w:val="008968F8"/>
    <w:rsid w:val="00897846"/>
    <w:rsid w:val="00897A30"/>
    <w:rsid w:val="008A12B8"/>
    <w:rsid w:val="008A575B"/>
    <w:rsid w:val="008B1FFA"/>
    <w:rsid w:val="008C2AF7"/>
    <w:rsid w:val="008C72C9"/>
    <w:rsid w:val="008D3EB8"/>
    <w:rsid w:val="008E0A18"/>
    <w:rsid w:val="008E0EC9"/>
    <w:rsid w:val="008E4525"/>
    <w:rsid w:val="008F35C8"/>
    <w:rsid w:val="008F583A"/>
    <w:rsid w:val="00903707"/>
    <w:rsid w:val="009070EE"/>
    <w:rsid w:val="0091327E"/>
    <w:rsid w:val="00923F98"/>
    <w:rsid w:val="0092657D"/>
    <w:rsid w:val="00930423"/>
    <w:rsid w:val="009324A9"/>
    <w:rsid w:val="00964988"/>
    <w:rsid w:val="00965C80"/>
    <w:rsid w:val="00973524"/>
    <w:rsid w:val="00974FE6"/>
    <w:rsid w:val="0098250E"/>
    <w:rsid w:val="00983B16"/>
    <w:rsid w:val="00985978"/>
    <w:rsid w:val="00991C26"/>
    <w:rsid w:val="009931EE"/>
    <w:rsid w:val="009A4C8A"/>
    <w:rsid w:val="009A5760"/>
    <w:rsid w:val="009B0B74"/>
    <w:rsid w:val="009B1299"/>
    <w:rsid w:val="009B354D"/>
    <w:rsid w:val="009C3161"/>
    <w:rsid w:val="009D2B5A"/>
    <w:rsid w:val="009D3704"/>
    <w:rsid w:val="009D432E"/>
    <w:rsid w:val="009E00AB"/>
    <w:rsid w:val="009E5567"/>
    <w:rsid w:val="009F0220"/>
    <w:rsid w:val="009F0520"/>
    <w:rsid w:val="009F4234"/>
    <w:rsid w:val="009F7ED5"/>
    <w:rsid w:val="00A02B65"/>
    <w:rsid w:val="00A060BC"/>
    <w:rsid w:val="00A21EBB"/>
    <w:rsid w:val="00A228AB"/>
    <w:rsid w:val="00A22904"/>
    <w:rsid w:val="00A24F20"/>
    <w:rsid w:val="00A328B2"/>
    <w:rsid w:val="00A35F95"/>
    <w:rsid w:val="00A400FF"/>
    <w:rsid w:val="00A44F24"/>
    <w:rsid w:val="00A479D7"/>
    <w:rsid w:val="00A47FE2"/>
    <w:rsid w:val="00A52D30"/>
    <w:rsid w:val="00A57033"/>
    <w:rsid w:val="00A5755B"/>
    <w:rsid w:val="00A60985"/>
    <w:rsid w:val="00A64232"/>
    <w:rsid w:val="00A70B19"/>
    <w:rsid w:val="00A725DD"/>
    <w:rsid w:val="00A756E5"/>
    <w:rsid w:val="00A87A0E"/>
    <w:rsid w:val="00A944A7"/>
    <w:rsid w:val="00A94570"/>
    <w:rsid w:val="00AA00B1"/>
    <w:rsid w:val="00AA6385"/>
    <w:rsid w:val="00AA672B"/>
    <w:rsid w:val="00AB298F"/>
    <w:rsid w:val="00AB43D7"/>
    <w:rsid w:val="00AB59A6"/>
    <w:rsid w:val="00AC434F"/>
    <w:rsid w:val="00AC4373"/>
    <w:rsid w:val="00AC469F"/>
    <w:rsid w:val="00AD084E"/>
    <w:rsid w:val="00AD688A"/>
    <w:rsid w:val="00AE31BB"/>
    <w:rsid w:val="00AE39DF"/>
    <w:rsid w:val="00AE707C"/>
    <w:rsid w:val="00AF0EB6"/>
    <w:rsid w:val="00B00DBB"/>
    <w:rsid w:val="00B106BC"/>
    <w:rsid w:val="00B11654"/>
    <w:rsid w:val="00B11AF3"/>
    <w:rsid w:val="00B11BBE"/>
    <w:rsid w:val="00B11E9E"/>
    <w:rsid w:val="00B138BD"/>
    <w:rsid w:val="00B14679"/>
    <w:rsid w:val="00B20FB0"/>
    <w:rsid w:val="00B26FFD"/>
    <w:rsid w:val="00B31B78"/>
    <w:rsid w:val="00B42609"/>
    <w:rsid w:val="00B4301D"/>
    <w:rsid w:val="00B432A6"/>
    <w:rsid w:val="00B43BF3"/>
    <w:rsid w:val="00B46E64"/>
    <w:rsid w:val="00B52C64"/>
    <w:rsid w:val="00B563CF"/>
    <w:rsid w:val="00B56978"/>
    <w:rsid w:val="00B56982"/>
    <w:rsid w:val="00B66455"/>
    <w:rsid w:val="00B71EE4"/>
    <w:rsid w:val="00B73611"/>
    <w:rsid w:val="00B75922"/>
    <w:rsid w:val="00B76754"/>
    <w:rsid w:val="00B84E3D"/>
    <w:rsid w:val="00B9293F"/>
    <w:rsid w:val="00BA36A4"/>
    <w:rsid w:val="00BA5DC6"/>
    <w:rsid w:val="00BB4AD4"/>
    <w:rsid w:val="00BD0F3D"/>
    <w:rsid w:val="00BE2DF7"/>
    <w:rsid w:val="00BE65A8"/>
    <w:rsid w:val="00BF20AE"/>
    <w:rsid w:val="00BF720A"/>
    <w:rsid w:val="00BF7B55"/>
    <w:rsid w:val="00C06CA4"/>
    <w:rsid w:val="00C107CF"/>
    <w:rsid w:val="00C11A07"/>
    <w:rsid w:val="00C1204C"/>
    <w:rsid w:val="00C12B23"/>
    <w:rsid w:val="00C12D0C"/>
    <w:rsid w:val="00C13872"/>
    <w:rsid w:val="00C15104"/>
    <w:rsid w:val="00C174D0"/>
    <w:rsid w:val="00C23A98"/>
    <w:rsid w:val="00C26B60"/>
    <w:rsid w:val="00C30048"/>
    <w:rsid w:val="00C35F5D"/>
    <w:rsid w:val="00C412CA"/>
    <w:rsid w:val="00C4518E"/>
    <w:rsid w:val="00C63611"/>
    <w:rsid w:val="00C64013"/>
    <w:rsid w:val="00C65A23"/>
    <w:rsid w:val="00C76719"/>
    <w:rsid w:val="00C80959"/>
    <w:rsid w:val="00C84BA7"/>
    <w:rsid w:val="00C90F11"/>
    <w:rsid w:val="00C95C81"/>
    <w:rsid w:val="00C96D5A"/>
    <w:rsid w:val="00CA14AB"/>
    <w:rsid w:val="00CB6CA9"/>
    <w:rsid w:val="00CB73F6"/>
    <w:rsid w:val="00CC0F4B"/>
    <w:rsid w:val="00CC7868"/>
    <w:rsid w:val="00CD015B"/>
    <w:rsid w:val="00CD1BB2"/>
    <w:rsid w:val="00CD6579"/>
    <w:rsid w:val="00CD7B95"/>
    <w:rsid w:val="00CF2576"/>
    <w:rsid w:val="00D043CE"/>
    <w:rsid w:val="00D22204"/>
    <w:rsid w:val="00D302B2"/>
    <w:rsid w:val="00D313D1"/>
    <w:rsid w:val="00D34460"/>
    <w:rsid w:val="00D45D80"/>
    <w:rsid w:val="00D4700F"/>
    <w:rsid w:val="00D51079"/>
    <w:rsid w:val="00D536CE"/>
    <w:rsid w:val="00D54101"/>
    <w:rsid w:val="00D6339E"/>
    <w:rsid w:val="00D66581"/>
    <w:rsid w:val="00D66825"/>
    <w:rsid w:val="00D81704"/>
    <w:rsid w:val="00D8729B"/>
    <w:rsid w:val="00D875F3"/>
    <w:rsid w:val="00D91BB0"/>
    <w:rsid w:val="00D965A4"/>
    <w:rsid w:val="00D97671"/>
    <w:rsid w:val="00DA4294"/>
    <w:rsid w:val="00DA55A3"/>
    <w:rsid w:val="00DA7403"/>
    <w:rsid w:val="00DB1324"/>
    <w:rsid w:val="00DB545E"/>
    <w:rsid w:val="00DB64AF"/>
    <w:rsid w:val="00DC4FAC"/>
    <w:rsid w:val="00DD1831"/>
    <w:rsid w:val="00DD3C29"/>
    <w:rsid w:val="00DE0D0F"/>
    <w:rsid w:val="00DE20FB"/>
    <w:rsid w:val="00DE3FFC"/>
    <w:rsid w:val="00DE5B13"/>
    <w:rsid w:val="00DF04C9"/>
    <w:rsid w:val="00DF5CA3"/>
    <w:rsid w:val="00E00C18"/>
    <w:rsid w:val="00E03076"/>
    <w:rsid w:val="00E10707"/>
    <w:rsid w:val="00E26E32"/>
    <w:rsid w:val="00E26F17"/>
    <w:rsid w:val="00E319D5"/>
    <w:rsid w:val="00E36410"/>
    <w:rsid w:val="00E42DBC"/>
    <w:rsid w:val="00E469C3"/>
    <w:rsid w:val="00E5039D"/>
    <w:rsid w:val="00E51B32"/>
    <w:rsid w:val="00E52532"/>
    <w:rsid w:val="00E53369"/>
    <w:rsid w:val="00E5753C"/>
    <w:rsid w:val="00E575FF"/>
    <w:rsid w:val="00E61D0C"/>
    <w:rsid w:val="00E620F0"/>
    <w:rsid w:val="00E62130"/>
    <w:rsid w:val="00E628E6"/>
    <w:rsid w:val="00E6598B"/>
    <w:rsid w:val="00E84B97"/>
    <w:rsid w:val="00E93DD1"/>
    <w:rsid w:val="00E9515C"/>
    <w:rsid w:val="00EA0CBE"/>
    <w:rsid w:val="00EB181F"/>
    <w:rsid w:val="00EB2EAA"/>
    <w:rsid w:val="00EB7365"/>
    <w:rsid w:val="00EC7346"/>
    <w:rsid w:val="00ED17EF"/>
    <w:rsid w:val="00ED3830"/>
    <w:rsid w:val="00ED52A6"/>
    <w:rsid w:val="00ED7B70"/>
    <w:rsid w:val="00EE1990"/>
    <w:rsid w:val="00EF3BCF"/>
    <w:rsid w:val="00EF54AD"/>
    <w:rsid w:val="00EF5FC9"/>
    <w:rsid w:val="00F02624"/>
    <w:rsid w:val="00F07AF9"/>
    <w:rsid w:val="00F10584"/>
    <w:rsid w:val="00F12227"/>
    <w:rsid w:val="00F12D2B"/>
    <w:rsid w:val="00F33B89"/>
    <w:rsid w:val="00F36D9D"/>
    <w:rsid w:val="00F43840"/>
    <w:rsid w:val="00F46921"/>
    <w:rsid w:val="00F47BEB"/>
    <w:rsid w:val="00F520EF"/>
    <w:rsid w:val="00F52CA4"/>
    <w:rsid w:val="00F56671"/>
    <w:rsid w:val="00F64AEB"/>
    <w:rsid w:val="00F73137"/>
    <w:rsid w:val="00F80F3B"/>
    <w:rsid w:val="00F84AF2"/>
    <w:rsid w:val="00F85B8E"/>
    <w:rsid w:val="00F90563"/>
    <w:rsid w:val="00F9682E"/>
    <w:rsid w:val="00FA4B28"/>
    <w:rsid w:val="00FA79B5"/>
    <w:rsid w:val="00FB0B68"/>
    <w:rsid w:val="00FB25D7"/>
    <w:rsid w:val="00FB3511"/>
    <w:rsid w:val="00FB3869"/>
    <w:rsid w:val="00FC082E"/>
    <w:rsid w:val="00FC4D57"/>
    <w:rsid w:val="00FD23A1"/>
    <w:rsid w:val="00FD49D8"/>
    <w:rsid w:val="00FF0338"/>
    <w:rsid w:val="00FF0F34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DBD2"/>
  <w15:docId w15:val="{98CC88B2-659D-4139-A40C-8BFD1620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57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5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57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0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8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83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83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3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</dc:creator>
  <cp:lastModifiedBy>Jessica Bates</cp:lastModifiedBy>
  <cp:revision>2</cp:revision>
  <dcterms:created xsi:type="dcterms:W3CDTF">2024-03-26T11:15:00Z</dcterms:created>
  <dcterms:modified xsi:type="dcterms:W3CDTF">2024-03-26T11:15:00Z</dcterms:modified>
</cp:coreProperties>
</file>